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BE0" w:rsidRPr="004E1F18" w:rsidRDefault="00101BE0" w:rsidP="00101BE0">
      <w:pPr>
        <w:rPr>
          <w:sz w:val="22"/>
          <w:szCs w:val="22"/>
          <w:lang w:val="uk-UA"/>
        </w:rPr>
      </w:pPr>
      <w:r>
        <w:rPr>
          <w:sz w:val="22"/>
          <w:szCs w:val="22"/>
          <w:lang w:val="uk-UA"/>
        </w:rPr>
        <w:t xml:space="preserve">                                                                      Інформаційна картка</w:t>
      </w:r>
    </w:p>
    <w:p w:rsidR="00101BE0" w:rsidRPr="00C3442E" w:rsidRDefault="00101BE0" w:rsidP="00101BE0">
      <w:pPr>
        <w:jc w:val="center"/>
        <w:rPr>
          <w:sz w:val="22"/>
          <w:szCs w:val="22"/>
          <w:lang w:val="uk-UA"/>
        </w:rPr>
      </w:pPr>
      <w:r w:rsidRPr="004E1F18">
        <w:rPr>
          <w:sz w:val="22"/>
          <w:szCs w:val="22"/>
          <w:lang w:val="uk-UA"/>
        </w:rPr>
        <w:t>адміністративної послуги</w:t>
      </w:r>
      <w:r w:rsidRPr="00101BE0">
        <w:rPr>
          <w:sz w:val="22"/>
          <w:szCs w:val="22"/>
        </w:rPr>
        <w:t xml:space="preserve"> </w:t>
      </w:r>
      <w:r>
        <w:rPr>
          <w:sz w:val="22"/>
          <w:szCs w:val="22"/>
          <w:lang w:val="uk-UA"/>
        </w:rPr>
        <w:t>№02-14.00</w:t>
      </w:r>
    </w:p>
    <w:p w:rsidR="00101BE0" w:rsidRPr="0028629D" w:rsidRDefault="00101BE0" w:rsidP="00101BE0">
      <w:pPr>
        <w:pStyle w:val="a4"/>
        <w:spacing w:before="60" w:beforeAutospacing="0" w:after="60" w:afterAutospacing="0"/>
        <w:ind w:firstLine="567"/>
        <w:jc w:val="center"/>
        <w:rPr>
          <w:sz w:val="22"/>
          <w:szCs w:val="22"/>
          <w:u w:val="single"/>
        </w:rPr>
      </w:pPr>
      <w:proofErr w:type="spellStart"/>
      <w:r>
        <w:rPr>
          <w:b/>
          <w:bCs/>
          <w:sz w:val="22"/>
          <w:szCs w:val="22"/>
          <w:u w:val="single"/>
        </w:rPr>
        <w:t>Надання</w:t>
      </w:r>
      <w:proofErr w:type="spellEnd"/>
      <w:r>
        <w:rPr>
          <w:b/>
          <w:bCs/>
          <w:sz w:val="22"/>
          <w:szCs w:val="22"/>
          <w:u w:val="single"/>
        </w:rPr>
        <w:t xml:space="preserve"> </w:t>
      </w:r>
      <w:proofErr w:type="spellStart"/>
      <w:r>
        <w:rPr>
          <w:b/>
          <w:bCs/>
          <w:sz w:val="22"/>
          <w:szCs w:val="22"/>
          <w:u w:val="single"/>
        </w:rPr>
        <w:t>дозволу</w:t>
      </w:r>
      <w:proofErr w:type="spellEnd"/>
      <w:r>
        <w:rPr>
          <w:b/>
          <w:bCs/>
          <w:sz w:val="22"/>
          <w:szCs w:val="22"/>
          <w:u w:val="single"/>
        </w:rPr>
        <w:t xml:space="preserve"> </w:t>
      </w:r>
      <w:r>
        <w:rPr>
          <w:b/>
          <w:bCs/>
          <w:sz w:val="22"/>
          <w:szCs w:val="22"/>
          <w:u w:val="single"/>
          <w:lang w:val="uk-UA"/>
        </w:rPr>
        <w:t>на розміщення зовнішньої  реклами</w:t>
      </w:r>
    </w:p>
    <w:p w:rsidR="00101BE0" w:rsidRDefault="00101BE0" w:rsidP="00101BE0">
      <w:pPr>
        <w:jc w:val="center"/>
        <w:rPr>
          <w:sz w:val="22"/>
          <w:szCs w:val="22"/>
          <w:lang w:val="uk-UA"/>
        </w:rPr>
      </w:pPr>
      <w:r w:rsidRPr="004E1F18">
        <w:rPr>
          <w:sz w:val="22"/>
          <w:szCs w:val="22"/>
          <w:lang w:val="uk-UA"/>
        </w:rPr>
        <w:t xml:space="preserve"> (назва адміністративної послуги)</w:t>
      </w:r>
    </w:p>
    <w:p w:rsidR="00101BE0" w:rsidRPr="002256B3" w:rsidRDefault="00101BE0" w:rsidP="00101BE0">
      <w:pPr>
        <w:jc w:val="center"/>
        <w:rPr>
          <w:b/>
          <w:sz w:val="22"/>
          <w:szCs w:val="22"/>
          <w:u w:val="single"/>
          <w:lang w:val="uk-UA"/>
        </w:rPr>
      </w:pPr>
      <w:r>
        <w:rPr>
          <w:b/>
          <w:sz w:val="22"/>
          <w:szCs w:val="22"/>
          <w:u w:val="single"/>
          <w:lang w:val="uk-UA"/>
        </w:rPr>
        <w:t xml:space="preserve">Виконавчий комітет </w:t>
      </w:r>
      <w:proofErr w:type="spellStart"/>
      <w:r>
        <w:rPr>
          <w:b/>
          <w:sz w:val="22"/>
          <w:szCs w:val="22"/>
          <w:u w:val="single"/>
          <w:lang w:val="uk-UA"/>
        </w:rPr>
        <w:t>Сєвєродонецька</w:t>
      </w:r>
      <w:proofErr w:type="spellEnd"/>
      <w:r>
        <w:rPr>
          <w:b/>
          <w:sz w:val="22"/>
          <w:szCs w:val="22"/>
          <w:u w:val="single"/>
          <w:lang w:val="uk-UA"/>
        </w:rPr>
        <w:t xml:space="preserve"> міська рада</w:t>
      </w:r>
    </w:p>
    <w:p w:rsidR="00101BE0" w:rsidRPr="004E1F18" w:rsidRDefault="00101BE0" w:rsidP="00101BE0">
      <w:pPr>
        <w:jc w:val="center"/>
        <w:rPr>
          <w:sz w:val="22"/>
          <w:szCs w:val="22"/>
          <w:lang w:val="uk-UA"/>
        </w:rPr>
      </w:pPr>
      <w:r w:rsidRPr="004E1F18">
        <w:rPr>
          <w:sz w:val="22"/>
          <w:szCs w:val="22"/>
          <w:lang w:val="uk-UA"/>
        </w:rPr>
        <w:t>(найменування суб’єкта надання адміністративної послуги)</w:t>
      </w:r>
    </w:p>
    <w:tbl>
      <w:tblPr>
        <w:tblW w:w="982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1"/>
        <w:gridCol w:w="5427"/>
      </w:tblGrid>
      <w:tr w:rsidR="00101BE0" w:rsidRPr="00B324C7" w:rsidTr="007A4631">
        <w:tc>
          <w:tcPr>
            <w:tcW w:w="4401" w:type="dxa"/>
          </w:tcPr>
          <w:p w:rsidR="00101BE0" w:rsidRPr="00B324C7" w:rsidRDefault="00101BE0" w:rsidP="007A4631">
            <w:pPr>
              <w:rPr>
                <w:lang w:val="uk-UA"/>
              </w:rPr>
            </w:pPr>
            <w:r w:rsidRPr="00B324C7">
              <w:rPr>
                <w:sz w:val="22"/>
                <w:szCs w:val="22"/>
                <w:lang w:val="uk-UA"/>
              </w:rPr>
              <w:t xml:space="preserve">Найменування центру  надання адміністративної послуги, в якому здійснюється обслуговування суб’єкта звернення </w:t>
            </w:r>
          </w:p>
        </w:tc>
        <w:tc>
          <w:tcPr>
            <w:tcW w:w="5427" w:type="dxa"/>
          </w:tcPr>
          <w:p w:rsidR="00101BE0" w:rsidRPr="00B324C7" w:rsidRDefault="00101BE0" w:rsidP="00620533">
            <w:pPr>
              <w:rPr>
                <w:i/>
                <w:lang w:val="uk-UA"/>
              </w:rPr>
            </w:pPr>
            <w:r w:rsidRPr="00B324C7">
              <w:rPr>
                <w:sz w:val="22"/>
                <w:szCs w:val="22"/>
                <w:lang w:val="uk-UA"/>
              </w:rPr>
              <w:t>Центр надання адміністративних послуг у м.Сєвєродонецьку</w:t>
            </w:r>
          </w:p>
        </w:tc>
      </w:tr>
      <w:tr w:rsidR="00101BE0" w:rsidRPr="00B324C7" w:rsidTr="007A4631">
        <w:tc>
          <w:tcPr>
            <w:tcW w:w="9828" w:type="dxa"/>
            <w:gridSpan w:val="2"/>
          </w:tcPr>
          <w:p w:rsidR="00101BE0" w:rsidRPr="00B324C7" w:rsidRDefault="00101BE0" w:rsidP="007A4631">
            <w:pPr>
              <w:rPr>
                <w:i/>
                <w:lang w:val="uk-UA"/>
              </w:rPr>
            </w:pPr>
            <w:r w:rsidRPr="00B324C7">
              <w:rPr>
                <w:b/>
                <w:sz w:val="22"/>
                <w:szCs w:val="22"/>
                <w:lang w:val="uk-UA"/>
              </w:rPr>
              <w:t xml:space="preserve">                        Інформація про Центр надання адміністративних послуг</w:t>
            </w:r>
          </w:p>
        </w:tc>
      </w:tr>
      <w:tr w:rsidR="00101BE0" w:rsidRPr="00B324C7" w:rsidTr="007A4631">
        <w:tc>
          <w:tcPr>
            <w:tcW w:w="4401" w:type="dxa"/>
          </w:tcPr>
          <w:p w:rsidR="00101BE0" w:rsidRPr="00B324C7" w:rsidRDefault="00101BE0" w:rsidP="007A4631">
            <w:pPr>
              <w:rPr>
                <w:lang w:val="uk-UA"/>
              </w:rPr>
            </w:pPr>
            <w:r w:rsidRPr="00B324C7">
              <w:rPr>
                <w:sz w:val="22"/>
                <w:szCs w:val="22"/>
                <w:lang w:val="uk-UA"/>
              </w:rPr>
              <w:t>1.</w:t>
            </w:r>
            <w:r w:rsidRPr="00B324C7">
              <w:rPr>
                <w:sz w:val="22"/>
                <w:szCs w:val="22"/>
                <w:lang w:val="uk-UA"/>
              </w:rPr>
              <w:tab/>
              <w:t xml:space="preserve">Місцезнаходження </w:t>
            </w:r>
          </w:p>
        </w:tc>
        <w:tc>
          <w:tcPr>
            <w:tcW w:w="5427" w:type="dxa"/>
          </w:tcPr>
          <w:p w:rsidR="00101BE0" w:rsidRPr="00B324C7" w:rsidRDefault="00101BE0" w:rsidP="007A4631">
            <w:pPr>
              <w:rPr>
                <w:lang w:val="uk-UA"/>
              </w:rPr>
            </w:pPr>
            <w:r w:rsidRPr="00B324C7">
              <w:rPr>
                <w:sz w:val="22"/>
                <w:szCs w:val="22"/>
                <w:lang w:val="uk-UA"/>
              </w:rPr>
              <w:t xml:space="preserve">93400 Луганська обл., </w:t>
            </w:r>
            <w:proofErr w:type="spellStart"/>
            <w:r w:rsidRPr="00B324C7">
              <w:rPr>
                <w:sz w:val="22"/>
                <w:szCs w:val="22"/>
                <w:lang w:val="uk-UA"/>
              </w:rPr>
              <w:t>м.Сєвєродонецьк</w:t>
            </w:r>
            <w:proofErr w:type="spellEnd"/>
            <w:r w:rsidRPr="00B324C7">
              <w:rPr>
                <w:sz w:val="22"/>
                <w:szCs w:val="22"/>
                <w:lang w:val="uk-UA"/>
              </w:rPr>
              <w:t xml:space="preserve">, </w:t>
            </w:r>
          </w:p>
          <w:p w:rsidR="00101BE0" w:rsidRPr="00B324C7" w:rsidRDefault="00101BE0" w:rsidP="007A4631">
            <w:pPr>
              <w:rPr>
                <w:i/>
                <w:lang w:val="uk-UA"/>
              </w:rPr>
            </w:pPr>
            <w:r w:rsidRPr="00B324C7">
              <w:rPr>
                <w:sz w:val="22"/>
                <w:szCs w:val="22"/>
                <w:lang w:val="uk-UA"/>
              </w:rPr>
              <w:t>бульвар Дружби Народів, 32-А</w:t>
            </w:r>
          </w:p>
        </w:tc>
      </w:tr>
      <w:tr w:rsidR="00101BE0" w:rsidRPr="00B324C7" w:rsidTr="007A4631">
        <w:tc>
          <w:tcPr>
            <w:tcW w:w="4401" w:type="dxa"/>
          </w:tcPr>
          <w:p w:rsidR="00101BE0" w:rsidRPr="00B324C7" w:rsidRDefault="00101BE0" w:rsidP="007A4631">
            <w:pPr>
              <w:rPr>
                <w:lang w:val="uk-UA"/>
              </w:rPr>
            </w:pPr>
            <w:r w:rsidRPr="00B324C7">
              <w:rPr>
                <w:sz w:val="22"/>
                <w:szCs w:val="22"/>
                <w:lang w:val="uk-UA"/>
              </w:rPr>
              <w:t>2.</w:t>
            </w:r>
            <w:r w:rsidRPr="00B324C7">
              <w:rPr>
                <w:sz w:val="22"/>
                <w:szCs w:val="22"/>
                <w:lang w:val="uk-UA"/>
              </w:rPr>
              <w:tab/>
              <w:t>Інформація щодо графіку прийому Центру надання адміністративних послуг</w:t>
            </w:r>
          </w:p>
        </w:tc>
        <w:tc>
          <w:tcPr>
            <w:tcW w:w="5427" w:type="dxa"/>
          </w:tcPr>
          <w:p w:rsidR="00101BE0" w:rsidRPr="002762F2" w:rsidRDefault="00101BE0" w:rsidP="007A4631">
            <w:pPr>
              <w:ind w:firstLine="600"/>
              <w:jc w:val="both"/>
              <w:rPr>
                <w:lang w:val="uk-UA"/>
              </w:rPr>
            </w:pPr>
            <w:r w:rsidRPr="002762F2">
              <w:rPr>
                <w:sz w:val="22"/>
                <w:szCs w:val="22"/>
                <w:lang w:val="uk-UA"/>
              </w:rPr>
              <w:t>Понеділок</w:t>
            </w:r>
            <w:r>
              <w:rPr>
                <w:sz w:val="22"/>
                <w:szCs w:val="22"/>
                <w:lang w:val="uk-UA"/>
              </w:rPr>
              <w:t>, вівторок, середа</w:t>
            </w:r>
          </w:p>
          <w:p w:rsidR="00101BE0" w:rsidRPr="002762F2" w:rsidRDefault="00101BE0" w:rsidP="007A4631">
            <w:pPr>
              <w:ind w:firstLine="600"/>
              <w:jc w:val="both"/>
              <w:rPr>
                <w:lang w:val="uk-UA"/>
              </w:rPr>
            </w:pPr>
            <w:r w:rsidRPr="002762F2">
              <w:rPr>
                <w:sz w:val="22"/>
                <w:szCs w:val="22"/>
                <w:lang w:val="uk-UA"/>
              </w:rPr>
              <w:t xml:space="preserve">з </w:t>
            </w:r>
            <w:r>
              <w:rPr>
                <w:sz w:val="22"/>
                <w:szCs w:val="22"/>
                <w:lang w:val="uk-UA"/>
              </w:rPr>
              <w:t>8-30 до 15-30</w:t>
            </w:r>
          </w:p>
          <w:p w:rsidR="00101BE0" w:rsidRPr="002762F2" w:rsidRDefault="00101BE0" w:rsidP="007A4631">
            <w:pPr>
              <w:ind w:firstLine="600"/>
              <w:jc w:val="both"/>
            </w:pPr>
            <w:r>
              <w:rPr>
                <w:sz w:val="22"/>
                <w:szCs w:val="22"/>
                <w:lang w:val="uk-UA"/>
              </w:rPr>
              <w:t>четвер з 9-30 до 19-00</w:t>
            </w:r>
          </w:p>
          <w:p w:rsidR="00101BE0" w:rsidRPr="002762F2" w:rsidRDefault="00101BE0" w:rsidP="007A4631">
            <w:pPr>
              <w:ind w:firstLine="600"/>
              <w:jc w:val="both"/>
              <w:rPr>
                <w:lang w:val="uk-UA"/>
              </w:rPr>
            </w:pPr>
            <w:r>
              <w:rPr>
                <w:sz w:val="22"/>
                <w:szCs w:val="22"/>
                <w:lang w:val="uk-UA"/>
              </w:rPr>
              <w:t>п’ятниця з 8-00 до 15-00</w:t>
            </w:r>
          </w:p>
        </w:tc>
      </w:tr>
      <w:tr w:rsidR="00101BE0" w:rsidRPr="00B324C7" w:rsidTr="007A4631">
        <w:tc>
          <w:tcPr>
            <w:tcW w:w="4401" w:type="dxa"/>
          </w:tcPr>
          <w:p w:rsidR="00101BE0" w:rsidRPr="00B324C7" w:rsidRDefault="00101BE0" w:rsidP="007A4631">
            <w:pPr>
              <w:rPr>
                <w:lang w:val="uk-UA"/>
              </w:rPr>
            </w:pPr>
            <w:r w:rsidRPr="00B324C7">
              <w:rPr>
                <w:sz w:val="22"/>
                <w:szCs w:val="22"/>
                <w:lang w:val="uk-UA"/>
              </w:rPr>
              <w:t>3.</w:t>
            </w:r>
            <w:r w:rsidRPr="00B324C7">
              <w:rPr>
                <w:sz w:val="22"/>
                <w:szCs w:val="22"/>
                <w:lang w:val="uk-UA"/>
              </w:rPr>
              <w:tab/>
              <w:t xml:space="preserve">Телефон/факс (довідки), адреса електронної пошти та </w:t>
            </w:r>
            <w:proofErr w:type="spellStart"/>
            <w:r w:rsidRPr="00B324C7">
              <w:rPr>
                <w:sz w:val="22"/>
                <w:szCs w:val="22"/>
                <w:lang w:val="uk-UA"/>
              </w:rPr>
              <w:t>веб-сайт</w:t>
            </w:r>
            <w:proofErr w:type="spellEnd"/>
            <w:r w:rsidRPr="00B324C7">
              <w:rPr>
                <w:sz w:val="22"/>
                <w:szCs w:val="22"/>
                <w:lang w:val="uk-UA"/>
              </w:rPr>
              <w:t xml:space="preserve"> суб’єкта надання адміністративної послуги</w:t>
            </w:r>
          </w:p>
        </w:tc>
        <w:tc>
          <w:tcPr>
            <w:tcW w:w="5427" w:type="dxa"/>
          </w:tcPr>
          <w:p w:rsidR="00101BE0" w:rsidRPr="002762F2" w:rsidRDefault="00101BE0" w:rsidP="007A4631">
            <w:r w:rsidRPr="002762F2">
              <w:rPr>
                <w:sz w:val="22"/>
                <w:szCs w:val="22"/>
                <w:lang w:val="uk-UA"/>
              </w:rPr>
              <w:t xml:space="preserve"> тел.: (06452) 4-43-37</w:t>
            </w:r>
          </w:p>
          <w:p w:rsidR="00101BE0" w:rsidRPr="002762F2" w:rsidRDefault="00101BE0" w:rsidP="007A4631">
            <w:pPr>
              <w:rPr>
                <w:lang w:val="uk-UA"/>
              </w:rPr>
            </w:pPr>
            <w:r w:rsidRPr="002762F2">
              <w:rPr>
                <w:sz w:val="22"/>
                <w:szCs w:val="22"/>
              </w:rPr>
              <w:t>факс</w:t>
            </w:r>
            <w:r w:rsidRPr="002762F2">
              <w:rPr>
                <w:sz w:val="22"/>
                <w:szCs w:val="22"/>
                <w:lang w:val="uk-UA"/>
              </w:rPr>
              <w:t>: (06452) 2-73-41</w:t>
            </w:r>
          </w:p>
          <w:p w:rsidR="00101BE0" w:rsidRPr="002762F2" w:rsidRDefault="00101BE0" w:rsidP="007A4631">
            <w:r w:rsidRPr="002762F2">
              <w:rPr>
                <w:sz w:val="22"/>
                <w:szCs w:val="22"/>
                <w:lang w:val="uk-UA"/>
              </w:rPr>
              <w:t xml:space="preserve">електронна адреса: </w:t>
            </w:r>
            <w:hyperlink r:id="rId5" w:history="1">
              <w:r w:rsidRPr="00F227D3">
                <w:rPr>
                  <w:rStyle w:val="a3"/>
                  <w:sz w:val="22"/>
                  <w:szCs w:val="22"/>
                  <w:lang w:val="en-US"/>
                </w:rPr>
                <w:t>cnap</w:t>
              </w:r>
              <w:r w:rsidRPr="00F227D3">
                <w:rPr>
                  <w:rStyle w:val="a3"/>
                  <w:sz w:val="22"/>
                  <w:szCs w:val="22"/>
                </w:rPr>
                <w:t>@</w:t>
              </w:r>
              <w:r w:rsidRPr="00F227D3">
                <w:rPr>
                  <w:rStyle w:val="a3"/>
                  <w:sz w:val="22"/>
                  <w:szCs w:val="22"/>
                  <w:lang w:val="en-US"/>
                </w:rPr>
                <w:t>sed</w:t>
              </w:r>
              <w:r w:rsidRPr="00F227D3">
                <w:rPr>
                  <w:rStyle w:val="a3"/>
                  <w:sz w:val="22"/>
                  <w:szCs w:val="22"/>
                </w:rPr>
                <w:t>-</w:t>
              </w:r>
              <w:r w:rsidRPr="00F227D3">
                <w:rPr>
                  <w:rStyle w:val="a3"/>
                  <w:sz w:val="22"/>
                  <w:szCs w:val="22"/>
                  <w:lang w:val="en-US"/>
                </w:rPr>
                <w:t>rada</w:t>
              </w:r>
              <w:r w:rsidRPr="00F227D3">
                <w:rPr>
                  <w:rStyle w:val="a3"/>
                  <w:sz w:val="22"/>
                  <w:szCs w:val="22"/>
                </w:rPr>
                <w:t>.</w:t>
              </w:r>
              <w:r w:rsidRPr="00F227D3">
                <w:rPr>
                  <w:rStyle w:val="a3"/>
                  <w:sz w:val="22"/>
                  <w:szCs w:val="22"/>
                  <w:lang w:val="en-US"/>
                </w:rPr>
                <w:t>gov</w:t>
              </w:r>
              <w:r w:rsidRPr="00F227D3">
                <w:rPr>
                  <w:rStyle w:val="a3"/>
                  <w:sz w:val="22"/>
                  <w:szCs w:val="22"/>
                </w:rPr>
                <w:t>.</w:t>
              </w:r>
              <w:r w:rsidRPr="00F227D3">
                <w:rPr>
                  <w:rStyle w:val="a3"/>
                  <w:sz w:val="22"/>
                  <w:szCs w:val="22"/>
                  <w:lang w:val="en-US"/>
                </w:rPr>
                <w:t>ua</w:t>
              </w:r>
            </w:hyperlink>
          </w:p>
          <w:p w:rsidR="00101BE0" w:rsidRPr="002762F2" w:rsidRDefault="00101BE0" w:rsidP="007A4631">
            <w:pPr>
              <w:rPr>
                <w:lang w:val="uk-UA"/>
              </w:rPr>
            </w:pPr>
            <w:r w:rsidRPr="002762F2">
              <w:rPr>
                <w:sz w:val="22"/>
                <w:szCs w:val="22"/>
                <w:lang w:val="uk-UA"/>
              </w:rPr>
              <w:t xml:space="preserve">сторінка </w:t>
            </w:r>
            <w:proofErr w:type="spellStart"/>
            <w:r w:rsidRPr="002762F2">
              <w:rPr>
                <w:sz w:val="22"/>
                <w:szCs w:val="22"/>
                <w:lang w:val="uk-UA"/>
              </w:rPr>
              <w:t>веб-сайту</w:t>
            </w:r>
            <w:proofErr w:type="spellEnd"/>
            <w:r w:rsidRPr="002762F2">
              <w:rPr>
                <w:sz w:val="22"/>
                <w:szCs w:val="22"/>
                <w:lang w:val="uk-UA"/>
              </w:rPr>
              <w:t>:</w:t>
            </w:r>
            <w:proofErr w:type="spellStart"/>
            <w:r w:rsidRPr="002762F2">
              <w:rPr>
                <w:sz w:val="22"/>
                <w:szCs w:val="22"/>
                <w:lang w:val="en-US"/>
              </w:rPr>
              <w:t>sed</w:t>
            </w:r>
            <w:proofErr w:type="spellEnd"/>
            <w:r w:rsidRPr="002762F2">
              <w:rPr>
                <w:sz w:val="22"/>
                <w:szCs w:val="22"/>
                <w:lang w:val="uk-UA"/>
              </w:rPr>
              <w:t>.</w:t>
            </w:r>
            <w:proofErr w:type="spellStart"/>
            <w:r w:rsidRPr="002762F2">
              <w:rPr>
                <w:sz w:val="22"/>
                <w:szCs w:val="22"/>
                <w:lang w:val="en-US"/>
              </w:rPr>
              <w:t>rada</w:t>
            </w:r>
            <w:proofErr w:type="spellEnd"/>
            <w:r w:rsidRPr="002762F2">
              <w:rPr>
                <w:sz w:val="22"/>
                <w:szCs w:val="22"/>
                <w:lang w:val="uk-UA"/>
              </w:rPr>
              <w:t>.</w:t>
            </w:r>
            <w:proofErr w:type="spellStart"/>
            <w:r w:rsidRPr="002762F2">
              <w:rPr>
                <w:sz w:val="22"/>
                <w:szCs w:val="22"/>
                <w:lang w:val="en-US"/>
              </w:rPr>
              <w:t>gov</w:t>
            </w:r>
            <w:proofErr w:type="spellEnd"/>
            <w:r w:rsidRPr="002762F2">
              <w:rPr>
                <w:sz w:val="22"/>
                <w:szCs w:val="22"/>
                <w:lang w:val="uk-UA"/>
              </w:rPr>
              <w:t>.</w:t>
            </w:r>
            <w:proofErr w:type="spellStart"/>
            <w:r w:rsidRPr="002762F2">
              <w:rPr>
                <w:sz w:val="22"/>
                <w:szCs w:val="22"/>
                <w:lang w:val="en-US"/>
              </w:rPr>
              <w:t>ua</w:t>
            </w:r>
            <w:proofErr w:type="spellEnd"/>
          </w:p>
        </w:tc>
      </w:tr>
      <w:tr w:rsidR="00101BE0" w:rsidRPr="00B324C7" w:rsidTr="007A4631">
        <w:tc>
          <w:tcPr>
            <w:tcW w:w="9828" w:type="dxa"/>
            <w:gridSpan w:val="2"/>
          </w:tcPr>
          <w:p w:rsidR="00101BE0" w:rsidRPr="00B324C7" w:rsidRDefault="00101BE0" w:rsidP="007A4631">
            <w:pPr>
              <w:jc w:val="center"/>
              <w:rPr>
                <w:lang w:val="uk-UA"/>
              </w:rPr>
            </w:pPr>
            <w:r w:rsidRPr="00B324C7">
              <w:rPr>
                <w:b/>
                <w:sz w:val="22"/>
                <w:szCs w:val="22"/>
                <w:lang w:val="uk-UA"/>
              </w:rPr>
              <w:t>Нормативні акти, якими регламентується надання адміністративної послуги</w:t>
            </w:r>
          </w:p>
        </w:tc>
      </w:tr>
      <w:tr w:rsidR="00101BE0" w:rsidRPr="00B324C7" w:rsidTr="007A4631">
        <w:tc>
          <w:tcPr>
            <w:tcW w:w="4401" w:type="dxa"/>
          </w:tcPr>
          <w:p w:rsidR="00101BE0" w:rsidRPr="00B324C7" w:rsidRDefault="00101BE0" w:rsidP="007A4631">
            <w:pPr>
              <w:rPr>
                <w:lang w:val="uk-UA"/>
              </w:rPr>
            </w:pPr>
            <w:r w:rsidRPr="00B324C7">
              <w:rPr>
                <w:sz w:val="22"/>
                <w:szCs w:val="22"/>
                <w:lang w:val="uk-UA"/>
              </w:rPr>
              <w:t>4.</w:t>
            </w:r>
            <w:r w:rsidRPr="00B324C7">
              <w:rPr>
                <w:sz w:val="22"/>
                <w:szCs w:val="22"/>
                <w:lang w:val="uk-UA"/>
              </w:rPr>
              <w:tab/>
              <w:t xml:space="preserve">Закони України </w:t>
            </w:r>
          </w:p>
        </w:tc>
        <w:tc>
          <w:tcPr>
            <w:tcW w:w="5427" w:type="dxa"/>
          </w:tcPr>
          <w:p w:rsidR="00101BE0" w:rsidRPr="00B324C7" w:rsidRDefault="00101BE0" w:rsidP="007A4631">
            <w:pPr>
              <w:rPr>
                <w:i/>
                <w:lang w:val="uk-UA"/>
              </w:rPr>
            </w:pPr>
            <w:r w:rsidRPr="00B324C7">
              <w:rPr>
                <w:sz w:val="22"/>
                <w:szCs w:val="22"/>
                <w:lang w:val="uk-UA"/>
              </w:rPr>
              <w:t>Стаття 30 Закону України «Про місцеве самоврядування в Україні», Закон України «Про рекламу»</w:t>
            </w:r>
          </w:p>
        </w:tc>
      </w:tr>
      <w:tr w:rsidR="00101BE0" w:rsidRPr="003750F8" w:rsidTr="007A4631">
        <w:tc>
          <w:tcPr>
            <w:tcW w:w="4401" w:type="dxa"/>
          </w:tcPr>
          <w:p w:rsidR="00101BE0" w:rsidRPr="003750F8" w:rsidRDefault="00101BE0" w:rsidP="007A4631">
            <w:pPr>
              <w:rPr>
                <w:lang w:val="uk-UA"/>
              </w:rPr>
            </w:pPr>
            <w:r w:rsidRPr="003750F8">
              <w:rPr>
                <w:sz w:val="22"/>
                <w:szCs w:val="22"/>
                <w:lang w:val="uk-UA"/>
              </w:rPr>
              <w:t>5.</w:t>
            </w:r>
            <w:r w:rsidRPr="003750F8">
              <w:rPr>
                <w:sz w:val="22"/>
                <w:szCs w:val="22"/>
                <w:lang w:val="uk-UA"/>
              </w:rPr>
              <w:tab/>
              <w:t xml:space="preserve">Акти Кабінету Міністрів України </w:t>
            </w:r>
          </w:p>
        </w:tc>
        <w:tc>
          <w:tcPr>
            <w:tcW w:w="5427" w:type="dxa"/>
          </w:tcPr>
          <w:p w:rsidR="00101BE0" w:rsidRPr="003750F8" w:rsidRDefault="00101BE0" w:rsidP="007A4631">
            <w:pPr>
              <w:rPr>
                <w:lang w:val="uk-UA"/>
              </w:rPr>
            </w:pPr>
            <w:r w:rsidRPr="003750F8">
              <w:rPr>
                <w:sz w:val="22"/>
                <w:szCs w:val="22"/>
                <w:lang w:val="uk-UA"/>
              </w:rPr>
              <w:t>Постанова Кабінету Міністрів України №2067 від 29.12.2003р. «Про затвердження Типових правил розміщення зовнішньої реклами»</w:t>
            </w:r>
          </w:p>
        </w:tc>
      </w:tr>
      <w:tr w:rsidR="00101BE0" w:rsidRPr="003750F8" w:rsidTr="007A4631">
        <w:tc>
          <w:tcPr>
            <w:tcW w:w="4401" w:type="dxa"/>
          </w:tcPr>
          <w:p w:rsidR="00101BE0" w:rsidRPr="003750F8" w:rsidRDefault="00101BE0" w:rsidP="007A4631">
            <w:pPr>
              <w:rPr>
                <w:lang w:val="uk-UA"/>
              </w:rPr>
            </w:pPr>
            <w:r w:rsidRPr="003750F8">
              <w:rPr>
                <w:sz w:val="22"/>
                <w:szCs w:val="22"/>
                <w:lang w:val="uk-UA"/>
              </w:rPr>
              <w:t>6.</w:t>
            </w:r>
            <w:r w:rsidRPr="003750F8">
              <w:rPr>
                <w:sz w:val="22"/>
                <w:szCs w:val="22"/>
                <w:lang w:val="uk-UA"/>
              </w:rPr>
              <w:tab/>
              <w:t>Акти центральних органів виконавчої влади</w:t>
            </w:r>
          </w:p>
        </w:tc>
        <w:tc>
          <w:tcPr>
            <w:tcW w:w="5427" w:type="dxa"/>
          </w:tcPr>
          <w:p w:rsidR="00101BE0" w:rsidRPr="003750F8" w:rsidRDefault="00101BE0" w:rsidP="007A4631">
            <w:pPr>
              <w:jc w:val="both"/>
              <w:rPr>
                <w:lang w:val="uk-UA"/>
              </w:rPr>
            </w:pPr>
            <w:r w:rsidRPr="003750F8">
              <w:rPr>
                <w:sz w:val="22"/>
                <w:szCs w:val="22"/>
                <w:lang w:val="uk-UA"/>
              </w:rPr>
              <w:t xml:space="preserve">                                    --</w:t>
            </w:r>
          </w:p>
        </w:tc>
      </w:tr>
      <w:tr w:rsidR="00101BE0" w:rsidRPr="003750F8" w:rsidTr="007A4631">
        <w:tc>
          <w:tcPr>
            <w:tcW w:w="4401" w:type="dxa"/>
          </w:tcPr>
          <w:p w:rsidR="00101BE0" w:rsidRPr="003750F8" w:rsidRDefault="00101BE0" w:rsidP="007A4631">
            <w:pPr>
              <w:rPr>
                <w:lang w:val="uk-UA"/>
              </w:rPr>
            </w:pPr>
            <w:r w:rsidRPr="003750F8">
              <w:rPr>
                <w:sz w:val="22"/>
                <w:szCs w:val="22"/>
                <w:lang w:val="uk-UA"/>
              </w:rPr>
              <w:t>7.</w:t>
            </w:r>
            <w:r w:rsidRPr="003750F8">
              <w:rPr>
                <w:sz w:val="22"/>
                <w:szCs w:val="22"/>
                <w:lang w:val="uk-UA"/>
              </w:rPr>
              <w:tab/>
              <w:t>Акти місцевих органів виконавчої влади/ органів місцевого самоврядування</w:t>
            </w:r>
          </w:p>
        </w:tc>
        <w:tc>
          <w:tcPr>
            <w:tcW w:w="5427" w:type="dxa"/>
          </w:tcPr>
          <w:p w:rsidR="00101BE0" w:rsidRPr="003750F8" w:rsidRDefault="00101BE0" w:rsidP="007A4631">
            <w:pPr>
              <w:rPr>
                <w:lang w:val="uk-UA"/>
              </w:rPr>
            </w:pPr>
            <w:r w:rsidRPr="003750F8">
              <w:rPr>
                <w:sz w:val="22"/>
                <w:szCs w:val="22"/>
                <w:lang w:val="uk-UA"/>
              </w:rPr>
              <w:t>Постанова Кабінету Міністрів України №2067 від 29.12.2003р. «Про затвердження Типових правил розміщення зовнішньої реклами»</w:t>
            </w:r>
          </w:p>
        </w:tc>
      </w:tr>
      <w:tr w:rsidR="00101BE0" w:rsidRPr="003750F8" w:rsidTr="007A4631">
        <w:tc>
          <w:tcPr>
            <w:tcW w:w="9828" w:type="dxa"/>
            <w:gridSpan w:val="2"/>
          </w:tcPr>
          <w:p w:rsidR="00101BE0" w:rsidRPr="003750F8" w:rsidRDefault="00101BE0" w:rsidP="007A4631">
            <w:pPr>
              <w:jc w:val="center"/>
              <w:rPr>
                <w:b/>
                <w:lang w:val="uk-UA"/>
              </w:rPr>
            </w:pPr>
            <w:r w:rsidRPr="003750F8">
              <w:rPr>
                <w:b/>
                <w:sz w:val="22"/>
                <w:szCs w:val="22"/>
                <w:lang w:val="uk-UA"/>
              </w:rPr>
              <w:t>Умови отримання адміністративної послуги</w:t>
            </w:r>
          </w:p>
          <w:p w:rsidR="00101BE0" w:rsidRPr="003750F8" w:rsidRDefault="00101BE0" w:rsidP="007A4631">
            <w:pPr>
              <w:jc w:val="center"/>
              <w:rPr>
                <w:b/>
                <w:lang w:val="uk-UA"/>
              </w:rPr>
            </w:pPr>
          </w:p>
        </w:tc>
      </w:tr>
      <w:tr w:rsidR="00101BE0" w:rsidRPr="003750F8" w:rsidTr="007A4631">
        <w:tc>
          <w:tcPr>
            <w:tcW w:w="4401" w:type="dxa"/>
          </w:tcPr>
          <w:p w:rsidR="00101BE0" w:rsidRPr="003750F8" w:rsidRDefault="00101BE0" w:rsidP="007A4631">
            <w:pPr>
              <w:rPr>
                <w:lang w:val="uk-UA"/>
              </w:rPr>
            </w:pPr>
            <w:r w:rsidRPr="003750F8">
              <w:rPr>
                <w:sz w:val="22"/>
                <w:szCs w:val="22"/>
                <w:lang w:val="uk-UA"/>
              </w:rPr>
              <w:t>8.</w:t>
            </w:r>
            <w:r w:rsidRPr="003750F8">
              <w:rPr>
                <w:sz w:val="22"/>
                <w:szCs w:val="22"/>
                <w:lang w:val="uk-UA"/>
              </w:rPr>
              <w:tab/>
              <w:t>Підстава для одержання адміністративної послуги</w:t>
            </w:r>
          </w:p>
        </w:tc>
        <w:tc>
          <w:tcPr>
            <w:tcW w:w="5427" w:type="dxa"/>
          </w:tcPr>
          <w:p w:rsidR="00101BE0" w:rsidRPr="003750F8" w:rsidRDefault="00101BE0" w:rsidP="007A4631">
            <w:pPr>
              <w:jc w:val="both"/>
              <w:rPr>
                <w:lang w:val="uk-UA"/>
              </w:rPr>
            </w:pPr>
            <w:r w:rsidRPr="003750F8">
              <w:rPr>
                <w:sz w:val="22"/>
                <w:szCs w:val="22"/>
                <w:lang w:val="uk-UA"/>
              </w:rPr>
              <w:t xml:space="preserve">Намір зацікавленої особи одержати пріоритет місце для розміщення зовнішньої реклами </w:t>
            </w:r>
          </w:p>
        </w:tc>
      </w:tr>
      <w:tr w:rsidR="00101BE0" w:rsidRPr="003750F8" w:rsidTr="007A4631">
        <w:tc>
          <w:tcPr>
            <w:tcW w:w="4401" w:type="dxa"/>
          </w:tcPr>
          <w:p w:rsidR="00101BE0" w:rsidRPr="003750F8" w:rsidRDefault="00101BE0" w:rsidP="007A4631">
            <w:pPr>
              <w:rPr>
                <w:lang w:val="uk-UA"/>
              </w:rPr>
            </w:pPr>
            <w:r w:rsidRPr="003750F8">
              <w:rPr>
                <w:sz w:val="22"/>
                <w:szCs w:val="22"/>
                <w:lang w:val="uk-UA"/>
              </w:rPr>
              <w:t>9.</w:t>
            </w:r>
            <w:r w:rsidRPr="003750F8">
              <w:rPr>
                <w:sz w:val="22"/>
                <w:szCs w:val="22"/>
                <w:lang w:val="uk-UA"/>
              </w:rPr>
              <w:tab/>
              <w:t>Вичерпний перелік документів, необхідних для отримання адміністративної послуги, а також вимоги до них</w:t>
            </w:r>
          </w:p>
        </w:tc>
        <w:tc>
          <w:tcPr>
            <w:tcW w:w="5427" w:type="dxa"/>
          </w:tcPr>
          <w:p w:rsidR="00101BE0" w:rsidRPr="003750F8" w:rsidRDefault="00101BE0" w:rsidP="00101BE0">
            <w:pPr>
              <w:numPr>
                <w:ilvl w:val="0"/>
                <w:numId w:val="1"/>
              </w:numPr>
              <w:tabs>
                <w:tab w:val="clear" w:pos="720"/>
                <w:tab w:val="num" w:pos="351"/>
              </w:tabs>
              <w:ind w:left="351" w:hanging="351"/>
              <w:jc w:val="both"/>
              <w:rPr>
                <w:color w:val="000000"/>
                <w:lang w:val="uk-UA"/>
              </w:rPr>
            </w:pPr>
            <w:r w:rsidRPr="003750F8">
              <w:rPr>
                <w:sz w:val="22"/>
                <w:szCs w:val="22"/>
                <w:lang w:val="uk-UA"/>
              </w:rPr>
              <w:t xml:space="preserve">Заява </w:t>
            </w:r>
            <w:r w:rsidRPr="003750F8">
              <w:rPr>
                <w:color w:val="000000"/>
                <w:sz w:val="22"/>
                <w:szCs w:val="22"/>
                <w:lang w:val="uk-UA"/>
              </w:rPr>
              <w:t xml:space="preserve"> на ім’я міського голови встановленого зразка від юридичної особи або фізичної особи</w:t>
            </w:r>
          </w:p>
          <w:p w:rsidR="00101BE0" w:rsidRPr="003750F8" w:rsidRDefault="00101BE0" w:rsidP="007A4631">
            <w:pPr>
              <w:pStyle w:val="HTML"/>
              <w:tabs>
                <w:tab w:val="num" w:pos="351"/>
                <w:tab w:val="left" w:pos="993"/>
              </w:tabs>
              <w:ind w:left="351" w:hanging="351"/>
              <w:jc w:val="both"/>
              <w:rPr>
                <w:rFonts w:ascii="Times New Roman" w:hAnsi="Times New Roman" w:cs="Times New Roman"/>
                <w:sz w:val="22"/>
                <w:szCs w:val="22"/>
                <w:lang w:val="uk-UA"/>
              </w:rPr>
            </w:pPr>
            <w:r w:rsidRPr="003750F8">
              <w:rPr>
                <w:rFonts w:ascii="Times New Roman" w:hAnsi="Times New Roman" w:cs="Times New Roman"/>
                <w:sz w:val="22"/>
                <w:szCs w:val="22"/>
                <w:lang w:val="uk-UA"/>
              </w:rPr>
              <w:t>2) фотокартка або комп’ютерний макет місця (розміром не менше як 6х9 см), на якому планується розташування рекламного засобу;</w:t>
            </w:r>
          </w:p>
          <w:p w:rsidR="00101BE0" w:rsidRPr="003750F8" w:rsidRDefault="00101BE0" w:rsidP="007A4631">
            <w:pPr>
              <w:pStyle w:val="HTML"/>
              <w:tabs>
                <w:tab w:val="num" w:pos="351"/>
                <w:tab w:val="left" w:pos="993"/>
              </w:tabs>
              <w:ind w:left="351" w:hanging="351"/>
              <w:jc w:val="both"/>
              <w:rPr>
                <w:rFonts w:ascii="Times New Roman" w:hAnsi="Times New Roman" w:cs="Times New Roman"/>
                <w:sz w:val="22"/>
                <w:szCs w:val="22"/>
                <w:lang w:val="uk-UA"/>
              </w:rPr>
            </w:pPr>
            <w:r w:rsidRPr="003750F8">
              <w:rPr>
                <w:rFonts w:ascii="Times New Roman" w:hAnsi="Times New Roman" w:cs="Times New Roman"/>
                <w:sz w:val="22"/>
                <w:szCs w:val="22"/>
                <w:lang w:val="uk-UA"/>
              </w:rPr>
              <w:t>3) ескіз рекламного засобу з його конструктивним рішенням (конструктивне рішення повинно містити інформацію про основні габаритні розміри, вузли кріплення, застосовані матеріали, підключення до інженерних мереж);</w:t>
            </w:r>
          </w:p>
          <w:p w:rsidR="00101BE0" w:rsidRPr="003750F8" w:rsidRDefault="00101BE0" w:rsidP="007A463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51"/>
                <w:tab w:val="left" w:pos="993"/>
              </w:tabs>
              <w:ind w:left="351" w:hanging="351"/>
              <w:jc w:val="both"/>
              <w:rPr>
                <w:rFonts w:ascii="Times New Roman" w:hAnsi="Times New Roman" w:cs="Times New Roman"/>
                <w:sz w:val="22"/>
                <w:szCs w:val="22"/>
                <w:lang w:val="uk-UA"/>
              </w:rPr>
            </w:pPr>
            <w:r w:rsidRPr="003750F8">
              <w:rPr>
                <w:rFonts w:ascii="Times New Roman" w:hAnsi="Times New Roman" w:cs="Times New Roman"/>
                <w:sz w:val="22"/>
                <w:szCs w:val="22"/>
                <w:lang w:val="uk-UA"/>
              </w:rPr>
              <w:t xml:space="preserve">4) </w:t>
            </w:r>
            <w:r>
              <w:rPr>
                <w:rFonts w:ascii="Times New Roman" w:hAnsi="Times New Roman" w:cs="Times New Roman"/>
                <w:sz w:val="22"/>
                <w:szCs w:val="22"/>
                <w:lang w:val="uk-UA"/>
              </w:rPr>
              <w:t xml:space="preserve"> </w:t>
            </w:r>
            <w:r w:rsidRPr="003750F8">
              <w:rPr>
                <w:rFonts w:ascii="Times New Roman" w:hAnsi="Times New Roman" w:cs="Times New Roman"/>
                <w:sz w:val="22"/>
                <w:szCs w:val="22"/>
                <w:lang w:val="uk-UA"/>
              </w:rPr>
              <w:t xml:space="preserve">письмове погодження власника місця розташування спеціальної конструкції із зазначенням строку, на який погоджується розміщення зовнішньої реклами, та копії документів, що підтверджують право власності на зазначене місце (відповідно до ст. 41 Конституції України, ст. 321 Цивільного Кодексу України) - у разі розміщення рекламного засобу на місцях, що не належать до комунальної власності. При розміщенні рекламного засобу на опорах або фасадах житлових будинків, надається письмова згода від </w:t>
            </w:r>
            <w:proofErr w:type="spellStart"/>
            <w:r w:rsidRPr="003750F8">
              <w:rPr>
                <w:rFonts w:ascii="Times New Roman" w:hAnsi="Times New Roman" w:cs="Times New Roman"/>
                <w:sz w:val="22"/>
                <w:szCs w:val="22"/>
                <w:lang w:val="uk-UA"/>
              </w:rPr>
              <w:t>балансоутримувачів</w:t>
            </w:r>
            <w:proofErr w:type="spellEnd"/>
            <w:r w:rsidRPr="003750F8">
              <w:rPr>
                <w:rFonts w:ascii="Times New Roman" w:hAnsi="Times New Roman" w:cs="Times New Roman"/>
                <w:sz w:val="22"/>
                <w:szCs w:val="22"/>
                <w:lang w:val="uk-UA"/>
              </w:rPr>
              <w:t xml:space="preserve"> цих об'єктів. </w:t>
            </w:r>
          </w:p>
          <w:p w:rsidR="00101BE0" w:rsidRPr="003750F8" w:rsidRDefault="00101BE0" w:rsidP="007A463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51"/>
                <w:tab w:val="left" w:pos="993"/>
              </w:tabs>
              <w:ind w:left="351" w:hanging="351"/>
              <w:jc w:val="both"/>
              <w:rPr>
                <w:rFonts w:ascii="Times New Roman" w:hAnsi="Times New Roman" w:cs="Times New Roman"/>
                <w:sz w:val="22"/>
                <w:szCs w:val="22"/>
                <w:lang w:val="uk-UA"/>
              </w:rPr>
            </w:pPr>
            <w:r w:rsidRPr="003750F8">
              <w:rPr>
                <w:rFonts w:ascii="Times New Roman" w:hAnsi="Times New Roman" w:cs="Times New Roman"/>
                <w:sz w:val="22"/>
                <w:szCs w:val="22"/>
                <w:lang w:val="uk-UA"/>
              </w:rPr>
              <w:t xml:space="preserve">5) топографо-геодезичне знімання місцевості (М 1:500) з прив'язкою місця розташування </w:t>
            </w:r>
            <w:r w:rsidRPr="003750F8">
              <w:rPr>
                <w:rFonts w:ascii="Times New Roman" w:hAnsi="Times New Roman" w:cs="Times New Roman"/>
                <w:sz w:val="22"/>
                <w:szCs w:val="22"/>
                <w:lang w:val="uk-UA"/>
              </w:rPr>
              <w:lastRenderedPageBreak/>
              <w:t xml:space="preserve">рекламного засобу, підписану відповідальним за </w:t>
            </w:r>
            <w:proofErr w:type="spellStart"/>
            <w:r w:rsidRPr="003750F8">
              <w:rPr>
                <w:rFonts w:ascii="Times New Roman" w:hAnsi="Times New Roman" w:cs="Times New Roman"/>
                <w:sz w:val="22"/>
                <w:szCs w:val="22"/>
                <w:lang w:val="uk-UA"/>
              </w:rPr>
              <w:t>топогеодезичне</w:t>
            </w:r>
            <w:proofErr w:type="spellEnd"/>
            <w:r w:rsidRPr="003750F8">
              <w:rPr>
                <w:rFonts w:ascii="Times New Roman" w:hAnsi="Times New Roman" w:cs="Times New Roman"/>
                <w:sz w:val="22"/>
                <w:szCs w:val="22"/>
                <w:lang w:val="uk-UA"/>
              </w:rPr>
              <w:t xml:space="preserve"> знімання (у разі розміщення наземної рекламної конструкції, що має фундамент).</w:t>
            </w:r>
          </w:p>
          <w:p w:rsidR="00101BE0" w:rsidRPr="003750F8" w:rsidRDefault="00101BE0" w:rsidP="007A4631">
            <w:pPr>
              <w:tabs>
                <w:tab w:val="num" w:pos="351"/>
              </w:tabs>
              <w:ind w:left="351" w:hanging="351"/>
              <w:jc w:val="both"/>
              <w:rPr>
                <w:lang w:val="uk-UA"/>
              </w:rPr>
            </w:pPr>
            <w:r w:rsidRPr="003750F8">
              <w:rPr>
                <w:sz w:val="22"/>
                <w:szCs w:val="22"/>
                <w:lang w:val="uk-UA"/>
              </w:rPr>
              <w:t xml:space="preserve">6) банківські реквізити та документи, що посвідчують особу (для фізичної особи) </w:t>
            </w:r>
          </w:p>
        </w:tc>
      </w:tr>
      <w:tr w:rsidR="00101BE0" w:rsidRPr="003750F8" w:rsidTr="007A4631">
        <w:tc>
          <w:tcPr>
            <w:tcW w:w="4401" w:type="dxa"/>
          </w:tcPr>
          <w:p w:rsidR="00101BE0" w:rsidRPr="003750F8" w:rsidRDefault="00101BE0" w:rsidP="007A4631">
            <w:pPr>
              <w:rPr>
                <w:lang w:val="uk-UA"/>
              </w:rPr>
            </w:pPr>
            <w:r w:rsidRPr="003750F8">
              <w:rPr>
                <w:sz w:val="22"/>
                <w:szCs w:val="22"/>
                <w:lang w:val="uk-UA"/>
              </w:rPr>
              <w:lastRenderedPageBreak/>
              <w:t>10.</w:t>
            </w:r>
            <w:r w:rsidRPr="003750F8">
              <w:rPr>
                <w:sz w:val="22"/>
                <w:szCs w:val="22"/>
                <w:lang w:val="uk-UA"/>
              </w:rPr>
              <w:tab/>
              <w:t>Порядок та спосіб подання документів, необхідних для отримання адміністративної послуги</w:t>
            </w:r>
            <w:r w:rsidRPr="003750F8">
              <w:rPr>
                <w:sz w:val="22"/>
                <w:szCs w:val="22"/>
                <w:lang w:val="uk-UA"/>
              </w:rPr>
              <w:tab/>
            </w:r>
          </w:p>
        </w:tc>
        <w:tc>
          <w:tcPr>
            <w:tcW w:w="5427" w:type="dxa"/>
          </w:tcPr>
          <w:p w:rsidR="00101BE0" w:rsidRPr="003750F8" w:rsidRDefault="00101BE0" w:rsidP="007A4631">
            <w:pPr>
              <w:rPr>
                <w:lang w:val="uk-UA"/>
              </w:rPr>
            </w:pPr>
            <w:r w:rsidRPr="003750F8">
              <w:rPr>
                <w:sz w:val="22"/>
                <w:szCs w:val="22"/>
                <w:lang w:val="uk-UA"/>
              </w:rPr>
              <w:t>Одержувач адміністративної послуги подає документи вказані в пункті 9 до центру надання адміністративних послуг особисто (через представника)</w:t>
            </w:r>
          </w:p>
        </w:tc>
      </w:tr>
      <w:tr w:rsidR="00101BE0" w:rsidRPr="003750F8" w:rsidTr="007A4631">
        <w:tc>
          <w:tcPr>
            <w:tcW w:w="4401" w:type="dxa"/>
          </w:tcPr>
          <w:p w:rsidR="00101BE0" w:rsidRPr="003750F8" w:rsidRDefault="00101BE0" w:rsidP="007A4631">
            <w:pPr>
              <w:rPr>
                <w:lang w:val="uk-UA"/>
              </w:rPr>
            </w:pPr>
            <w:r w:rsidRPr="003750F8">
              <w:rPr>
                <w:sz w:val="22"/>
                <w:szCs w:val="22"/>
                <w:lang w:val="uk-UA"/>
              </w:rPr>
              <w:t>11.</w:t>
            </w:r>
            <w:r w:rsidRPr="003750F8">
              <w:rPr>
                <w:sz w:val="22"/>
                <w:szCs w:val="22"/>
                <w:lang w:val="uk-UA"/>
              </w:rPr>
              <w:tab/>
              <w:t>Платність (безоплатність) надання адміністративної послуги</w:t>
            </w:r>
          </w:p>
        </w:tc>
        <w:tc>
          <w:tcPr>
            <w:tcW w:w="5427" w:type="dxa"/>
          </w:tcPr>
          <w:p w:rsidR="00101BE0" w:rsidRPr="003750F8" w:rsidRDefault="00101BE0" w:rsidP="007A4631">
            <w:pPr>
              <w:rPr>
                <w:lang w:val="uk-UA"/>
              </w:rPr>
            </w:pPr>
            <w:r w:rsidRPr="003750F8">
              <w:rPr>
                <w:sz w:val="22"/>
                <w:szCs w:val="22"/>
                <w:lang w:val="uk-UA"/>
              </w:rPr>
              <w:t>безкоштовно</w:t>
            </w:r>
          </w:p>
        </w:tc>
      </w:tr>
      <w:tr w:rsidR="00101BE0" w:rsidRPr="003750F8" w:rsidTr="007A4631">
        <w:tc>
          <w:tcPr>
            <w:tcW w:w="9828" w:type="dxa"/>
            <w:gridSpan w:val="2"/>
          </w:tcPr>
          <w:p w:rsidR="00101BE0" w:rsidRPr="003750F8" w:rsidRDefault="00101BE0" w:rsidP="007A4631">
            <w:pPr>
              <w:jc w:val="center"/>
              <w:rPr>
                <w:lang w:val="uk-UA"/>
              </w:rPr>
            </w:pPr>
            <w:r w:rsidRPr="003750F8">
              <w:rPr>
                <w:sz w:val="22"/>
                <w:szCs w:val="22"/>
                <w:lang w:val="uk-UA"/>
              </w:rPr>
              <w:t>У разі платності:</w:t>
            </w:r>
          </w:p>
          <w:p w:rsidR="00101BE0" w:rsidRPr="003750F8" w:rsidRDefault="00101BE0" w:rsidP="007A4631">
            <w:pPr>
              <w:rPr>
                <w:lang w:val="uk-UA"/>
              </w:rPr>
            </w:pPr>
          </w:p>
        </w:tc>
      </w:tr>
      <w:tr w:rsidR="00101BE0" w:rsidRPr="003750F8" w:rsidTr="007A4631">
        <w:tc>
          <w:tcPr>
            <w:tcW w:w="4401" w:type="dxa"/>
          </w:tcPr>
          <w:p w:rsidR="00101BE0" w:rsidRPr="003750F8" w:rsidRDefault="00101BE0" w:rsidP="007A4631">
            <w:pPr>
              <w:rPr>
                <w:lang w:val="uk-UA"/>
              </w:rPr>
            </w:pPr>
            <w:r w:rsidRPr="003750F8">
              <w:rPr>
                <w:sz w:val="22"/>
                <w:szCs w:val="22"/>
                <w:lang w:val="uk-UA"/>
              </w:rPr>
              <w:t>11.1</w:t>
            </w:r>
            <w:r w:rsidRPr="003750F8">
              <w:rPr>
                <w:sz w:val="22"/>
                <w:szCs w:val="22"/>
                <w:lang w:val="uk-UA"/>
              </w:rPr>
              <w:tab/>
              <w:t>Нормативно-правові акти, на підставі яких стягується плата</w:t>
            </w:r>
            <w:r w:rsidRPr="003750F8">
              <w:rPr>
                <w:sz w:val="22"/>
                <w:szCs w:val="22"/>
                <w:lang w:val="uk-UA"/>
              </w:rPr>
              <w:tab/>
            </w:r>
          </w:p>
        </w:tc>
        <w:tc>
          <w:tcPr>
            <w:tcW w:w="5427" w:type="dxa"/>
          </w:tcPr>
          <w:p w:rsidR="00101BE0" w:rsidRPr="003750F8" w:rsidRDefault="00101BE0" w:rsidP="007A4631">
            <w:pPr>
              <w:jc w:val="center"/>
              <w:rPr>
                <w:i/>
                <w:lang w:val="uk-UA"/>
              </w:rPr>
            </w:pPr>
            <w:r w:rsidRPr="003750F8">
              <w:rPr>
                <w:i/>
                <w:sz w:val="22"/>
                <w:szCs w:val="22"/>
                <w:lang w:val="uk-UA"/>
              </w:rPr>
              <w:t>-</w:t>
            </w:r>
          </w:p>
          <w:p w:rsidR="00101BE0" w:rsidRPr="003750F8" w:rsidRDefault="00101BE0" w:rsidP="007A4631">
            <w:pPr>
              <w:jc w:val="center"/>
              <w:rPr>
                <w:i/>
                <w:lang w:val="uk-UA"/>
              </w:rPr>
            </w:pPr>
          </w:p>
        </w:tc>
      </w:tr>
      <w:tr w:rsidR="00101BE0" w:rsidRPr="003750F8" w:rsidTr="007A4631">
        <w:tc>
          <w:tcPr>
            <w:tcW w:w="4401" w:type="dxa"/>
          </w:tcPr>
          <w:p w:rsidR="00101BE0" w:rsidRPr="003750F8" w:rsidRDefault="00101BE0" w:rsidP="007A4631">
            <w:pPr>
              <w:rPr>
                <w:lang w:val="uk-UA"/>
              </w:rPr>
            </w:pPr>
            <w:r w:rsidRPr="003750F8">
              <w:rPr>
                <w:sz w:val="22"/>
                <w:szCs w:val="22"/>
                <w:lang w:val="uk-UA"/>
              </w:rPr>
              <w:t>11.2.</w:t>
            </w:r>
            <w:r w:rsidRPr="003750F8">
              <w:rPr>
                <w:sz w:val="22"/>
                <w:szCs w:val="22"/>
                <w:lang w:val="uk-UA"/>
              </w:rPr>
              <w:tab/>
              <w:t>Розмір та порядок внесення плати (адміністративного збору) за платну адміністративну послугу</w:t>
            </w:r>
          </w:p>
        </w:tc>
        <w:tc>
          <w:tcPr>
            <w:tcW w:w="5427" w:type="dxa"/>
          </w:tcPr>
          <w:p w:rsidR="00101BE0" w:rsidRPr="003750F8" w:rsidRDefault="00101BE0" w:rsidP="007A4631">
            <w:pPr>
              <w:jc w:val="center"/>
              <w:rPr>
                <w:lang w:val="uk-UA"/>
              </w:rPr>
            </w:pPr>
            <w:r w:rsidRPr="003750F8">
              <w:rPr>
                <w:sz w:val="22"/>
                <w:szCs w:val="22"/>
                <w:lang w:val="uk-UA"/>
              </w:rPr>
              <w:t>-</w:t>
            </w:r>
          </w:p>
        </w:tc>
      </w:tr>
      <w:tr w:rsidR="00101BE0" w:rsidRPr="003750F8" w:rsidTr="007A4631">
        <w:tc>
          <w:tcPr>
            <w:tcW w:w="4401" w:type="dxa"/>
          </w:tcPr>
          <w:p w:rsidR="00101BE0" w:rsidRPr="003750F8" w:rsidRDefault="00101BE0" w:rsidP="007A4631">
            <w:pPr>
              <w:rPr>
                <w:lang w:val="uk-UA"/>
              </w:rPr>
            </w:pPr>
            <w:r w:rsidRPr="003750F8">
              <w:rPr>
                <w:sz w:val="22"/>
                <w:szCs w:val="22"/>
                <w:lang w:val="uk-UA"/>
              </w:rPr>
              <w:t>11.3.</w:t>
            </w:r>
            <w:r w:rsidRPr="003750F8">
              <w:rPr>
                <w:sz w:val="22"/>
                <w:szCs w:val="22"/>
                <w:lang w:val="uk-UA"/>
              </w:rPr>
              <w:tab/>
              <w:t>Розрахунковий рахунок для внесення плати</w:t>
            </w:r>
          </w:p>
        </w:tc>
        <w:tc>
          <w:tcPr>
            <w:tcW w:w="5427" w:type="dxa"/>
          </w:tcPr>
          <w:p w:rsidR="00101BE0" w:rsidRPr="003750F8" w:rsidRDefault="00101BE0" w:rsidP="007A4631">
            <w:pPr>
              <w:jc w:val="center"/>
              <w:rPr>
                <w:lang w:val="uk-UA"/>
              </w:rPr>
            </w:pPr>
            <w:r w:rsidRPr="003750F8">
              <w:rPr>
                <w:sz w:val="22"/>
                <w:szCs w:val="22"/>
                <w:lang w:val="uk-UA"/>
              </w:rPr>
              <w:t>-</w:t>
            </w:r>
          </w:p>
        </w:tc>
      </w:tr>
      <w:tr w:rsidR="00101BE0" w:rsidRPr="003750F8" w:rsidTr="007A4631">
        <w:tc>
          <w:tcPr>
            <w:tcW w:w="4401" w:type="dxa"/>
          </w:tcPr>
          <w:p w:rsidR="00101BE0" w:rsidRPr="003750F8" w:rsidRDefault="00101BE0" w:rsidP="007A4631">
            <w:pPr>
              <w:rPr>
                <w:lang w:val="uk-UA"/>
              </w:rPr>
            </w:pPr>
            <w:r w:rsidRPr="003750F8">
              <w:rPr>
                <w:sz w:val="22"/>
                <w:szCs w:val="22"/>
                <w:lang w:val="uk-UA"/>
              </w:rPr>
              <w:t>12.</w:t>
            </w:r>
            <w:r w:rsidRPr="003750F8">
              <w:rPr>
                <w:sz w:val="22"/>
                <w:szCs w:val="22"/>
                <w:lang w:val="uk-UA"/>
              </w:rPr>
              <w:tab/>
              <w:t>Строк надання адміністративної послуги</w:t>
            </w:r>
            <w:r w:rsidRPr="003750F8">
              <w:rPr>
                <w:sz w:val="22"/>
                <w:szCs w:val="22"/>
                <w:lang w:val="uk-UA"/>
              </w:rPr>
              <w:tab/>
            </w:r>
          </w:p>
        </w:tc>
        <w:tc>
          <w:tcPr>
            <w:tcW w:w="5427" w:type="dxa"/>
          </w:tcPr>
          <w:p w:rsidR="00101BE0" w:rsidRPr="003750F8" w:rsidRDefault="00101BE0" w:rsidP="007A4631">
            <w:pPr>
              <w:rPr>
                <w:lang w:val="uk-UA"/>
              </w:rPr>
            </w:pPr>
            <w:r w:rsidRPr="003750F8">
              <w:rPr>
                <w:sz w:val="22"/>
                <w:szCs w:val="22"/>
                <w:lang w:val="uk-UA"/>
              </w:rPr>
              <w:t>10 робочих днів</w:t>
            </w:r>
          </w:p>
        </w:tc>
      </w:tr>
      <w:tr w:rsidR="00101BE0" w:rsidRPr="003750F8" w:rsidTr="007A4631">
        <w:tc>
          <w:tcPr>
            <w:tcW w:w="4401" w:type="dxa"/>
          </w:tcPr>
          <w:p w:rsidR="00101BE0" w:rsidRPr="003750F8" w:rsidRDefault="00101BE0" w:rsidP="007A4631">
            <w:pPr>
              <w:rPr>
                <w:lang w:val="uk-UA"/>
              </w:rPr>
            </w:pPr>
            <w:r w:rsidRPr="003750F8">
              <w:rPr>
                <w:sz w:val="22"/>
                <w:szCs w:val="22"/>
                <w:lang w:val="uk-UA"/>
              </w:rPr>
              <w:t>13.</w:t>
            </w:r>
            <w:r w:rsidRPr="003750F8">
              <w:rPr>
                <w:sz w:val="22"/>
                <w:szCs w:val="22"/>
                <w:lang w:val="uk-UA"/>
              </w:rPr>
              <w:tab/>
              <w:t>Перелік підстав для відмови у наданні адміністративної послуги</w:t>
            </w:r>
          </w:p>
        </w:tc>
        <w:tc>
          <w:tcPr>
            <w:tcW w:w="5427" w:type="dxa"/>
          </w:tcPr>
          <w:p w:rsidR="00101BE0" w:rsidRPr="003750F8" w:rsidRDefault="00101BE0" w:rsidP="007A4631">
            <w:pPr>
              <w:pStyle w:val="ParagraphStyle"/>
              <w:rPr>
                <w:rFonts w:ascii="Times New Roman" w:hAnsi="Times New Roman"/>
                <w:sz w:val="22"/>
                <w:szCs w:val="22"/>
                <w:lang w:val="uk-UA"/>
              </w:rPr>
            </w:pPr>
            <w:r w:rsidRPr="003750F8">
              <w:rPr>
                <w:rFonts w:ascii="Times New Roman" w:hAnsi="Times New Roman"/>
                <w:sz w:val="22"/>
                <w:szCs w:val="22"/>
                <w:lang w:val="uk-UA"/>
              </w:rPr>
              <w:t>Підставою для відмови у наданні дозволу на розміщення зовнішньої реклами є:</w:t>
            </w:r>
          </w:p>
          <w:p w:rsidR="00101BE0" w:rsidRPr="003750F8" w:rsidRDefault="00101BE0" w:rsidP="00101BE0">
            <w:pPr>
              <w:pStyle w:val="ParagraphStyle"/>
              <w:numPr>
                <w:ilvl w:val="0"/>
                <w:numId w:val="2"/>
              </w:numPr>
              <w:tabs>
                <w:tab w:val="clear" w:pos="1080"/>
                <w:tab w:val="num" w:pos="171"/>
              </w:tabs>
              <w:ind w:left="171" w:hanging="171"/>
              <w:rPr>
                <w:rFonts w:ascii="Times New Roman" w:hAnsi="Times New Roman"/>
                <w:sz w:val="22"/>
                <w:szCs w:val="22"/>
                <w:lang w:val="uk-UA"/>
              </w:rPr>
            </w:pPr>
            <w:r w:rsidRPr="003750F8">
              <w:rPr>
                <w:rFonts w:ascii="Times New Roman" w:hAnsi="Times New Roman"/>
                <w:color w:val="000000"/>
                <w:sz w:val="22"/>
                <w:szCs w:val="22"/>
                <w:lang w:val="uk-UA"/>
              </w:rPr>
              <w:t>наявність наданого на заявлене місце зареєстрованого в установленому порядку дозволу;</w:t>
            </w:r>
            <w:r w:rsidRPr="003750F8">
              <w:rPr>
                <w:rFonts w:ascii="Times New Roman" w:hAnsi="Times New Roman"/>
                <w:sz w:val="22"/>
                <w:szCs w:val="22"/>
                <w:lang w:val="uk-UA"/>
              </w:rPr>
              <w:t xml:space="preserve"> </w:t>
            </w:r>
          </w:p>
          <w:p w:rsidR="00101BE0" w:rsidRPr="003750F8" w:rsidRDefault="00101BE0" w:rsidP="00101BE0">
            <w:pPr>
              <w:pStyle w:val="ParagraphStyle"/>
              <w:numPr>
                <w:ilvl w:val="0"/>
                <w:numId w:val="2"/>
              </w:numPr>
              <w:tabs>
                <w:tab w:val="clear" w:pos="1080"/>
                <w:tab w:val="num" w:pos="171"/>
              </w:tabs>
              <w:ind w:left="171" w:hanging="171"/>
              <w:rPr>
                <w:rFonts w:ascii="Times New Roman" w:hAnsi="Times New Roman"/>
                <w:sz w:val="22"/>
                <w:szCs w:val="22"/>
                <w:lang w:val="uk-UA"/>
              </w:rPr>
            </w:pPr>
            <w:r w:rsidRPr="003750F8">
              <w:rPr>
                <w:rFonts w:ascii="Times New Roman" w:hAnsi="Times New Roman"/>
                <w:sz w:val="22"/>
                <w:szCs w:val="22"/>
                <w:lang w:val="uk-UA"/>
              </w:rPr>
              <w:t>виявлення недостовірних даних у документах;</w:t>
            </w:r>
          </w:p>
          <w:p w:rsidR="00101BE0" w:rsidRPr="003750F8" w:rsidRDefault="00101BE0" w:rsidP="00101BE0">
            <w:pPr>
              <w:pStyle w:val="ParagraphStyle"/>
              <w:numPr>
                <w:ilvl w:val="0"/>
                <w:numId w:val="2"/>
              </w:numPr>
              <w:tabs>
                <w:tab w:val="clear" w:pos="1080"/>
                <w:tab w:val="num" w:pos="171"/>
              </w:tabs>
              <w:ind w:left="171" w:hanging="171"/>
              <w:rPr>
                <w:rFonts w:ascii="Times New Roman" w:hAnsi="Times New Roman"/>
                <w:sz w:val="22"/>
                <w:szCs w:val="22"/>
                <w:lang w:val="uk-UA"/>
              </w:rPr>
            </w:pPr>
            <w:r w:rsidRPr="003750F8">
              <w:rPr>
                <w:rFonts w:ascii="Times New Roman" w:hAnsi="Times New Roman"/>
                <w:sz w:val="22"/>
                <w:szCs w:val="22"/>
                <w:lang w:val="uk-UA"/>
              </w:rPr>
              <w:t xml:space="preserve">невідповідність поданих документів вимогам Порядку розміщення зовнішньої реклами у місті </w:t>
            </w:r>
            <w:proofErr w:type="spellStart"/>
            <w:r w:rsidRPr="003750F8">
              <w:rPr>
                <w:rFonts w:ascii="Times New Roman" w:hAnsi="Times New Roman"/>
                <w:sz w:val="22"/>
                <w:szCs w:val="22"/>
                <w:lang w:val="uk-UA"/>
              </w:rPr>
              <w:t>Сєвєродонецьку</w:t>
            </w:r>
            <w:proofErr w:type="spellEnd"/>
            <w:r w:rsidRPr="003750F8">
              <w:rPr>
                <w:rFonts w:ascii="Times New Roman" w:hAnsi="Times New Roman"/>
                <w:sz w:val="22"/>
                <w:szCs w:val="22"/>
                <w:lang w:val="uk-UA"/>
              </w:rPr>
              <w:t>;</w:t>
            </w:r>
          </w:p>
          <w:p w:rsidR="00101BE0" w:rsidRPr="003750F8" w:rsidRDefault="00101BE0" w:rsidP="00101BE0">
            <w:pPr>
              <w:pStyle w:val="ParagraphStyle"/>
              <w:numPr>
                <w:ilvl w:val="0"/>
                <w:numId w:val="2"/>
              </w:numPr>
              <w:tabs>
                <w:tab w:val="clear" w:pos="1080"/>
                <w:tab w:val="num" w:pos="171"/>
              </w:tabs>
              <w:ind w:left="171" w:hanging="171"/>
              <w:rPr>
                <w:rFonts w:ascii="Times New Roman" w:hAnsi="Times New Roman"/>
                <w:sz w:val="22"/>
                <w:szCs w:val="22"/>
                <w:lang w:val="uk-UA"/>
              </w:rPr>
            </w:pPr>
            <w:r w:rsidRPr="003750F8">
              <w:rPr>
                <w:rFonts w:ascii="Times New Roman" w:hAnsi="Times New Roman"/>
                <w:sz w:val="22"/>
                <w:szCs w:val="22"/>
                <w:lang w:val="uk-UA"/>
              </w:rPr>
              <w:t>невідповідність місця розміщення містобудівним нормам;</w:t>
            </w:r>
          </w:p>
          <w:p w:rsidR="00101BE0" w:rsidRPr="003750F8" w:rsidRDefault="00101BE0" w:rsidP="00101BE0">
            <w:pPr>
              <w:pStyle w:val="ParagraphStyle"/>
              <w:numPr>
                <w:ilvl w:val="0"/>
                <w:numId w:val="2"/>
              </w:numPr>
              <w:tabs>
                <w:tab w:val="clear" w:pos="1080"/>
                <w:tab w:val="num" w:pos="171"/>
              </w:tabs>
              <w:ind w:left="171" w:hanging="171"/>
              <w:rPr>
                <w:rFonts w:ascii="Times New Roman" w:hAnsi="Times New Roman"/>
                <w:sz w:val="22"/>
                <w:szCs w:val="22"/>
                <w:lang w:val="uk-UA"/>
              </w:rPr>
            </w:pPr>
            <w:r w:rsidRPr="003750F8">
              <w:rPr>
                <w:rFonts w:ascii="Times New Roman" w:hAnsi="Times New Roman"/>
                <w:sz w:val="22"/>
                <w:szCs w:val="22"/>
                <w:lang w:val="uk-UA"/>
              </w:rPr>
              <w:t xml:space="preserve">відмова у погоджені розміщення зовнішньої реклами органами зазначеними в п. 16. </w:t>
            </w:r>
          </w:p>
        </w:tc>
      </w:tr>
      <w:tr w:rsidR="00101BE0" w:rsidRPr="00620533" w:rsidTr="007A4631">
        <w:tc>
          <w:tcPr>
            <w:tcW w:w="4401" w:type="dxa"/>
          </w:tcPr>
          <w:p w:rsidR="00101BE0" w:rsidRPr="003750F8" w:rsidRDefault="00101BE0" w:rsidP="007A4631">
            <w:pPr>
              <w:rPr>
                <w:lang w:val="uk-UA"/>
              </w:rPr>
            </w:pPr>
            <w:r w:rsidRPr="003750F8">
              <w:rPr>
                <w:sz w:val="22"/>
                <w:szCs w:val="22"/>
                <w:lang w:val="uk-UA"/>
              </w:rPr>
              <w:t>14.</w:t>
            </w:r>
            <w:r w:rsidRPr="003750F8">
              <w:rPr>
                <w:sz w:val="22"/>
                <w:szCs w:val="22"/>
                <w:lang w:val="uk-UA"/>
              </w:rPr>
              <w:tab/>
              <w:t>Результат надання адміністративної послуги</w:t>
            </w:r>
          </w:p>
        </w:tc>
        <w:tc>
          <w:tcPr>
            <w:tcW w:w="5427" w:type="dxa"/>
          </w:tcPr>
          <w:p w:rsidR="00101BE0" w:rsidRPr="003750F8" w:rsidRDefault="00101BE0" w:rsidP="00101BE0">
            <w:pPr>
              <w:numPr>
                <w:ilvl w:val="1"/>
                <w:numId w:val="2"/>
              </w:numPr>
              <w:tabs>
                <w:tab w:val="clear" w:pos="1440"/>
                <w:tab w:val="num" w:pos="351"/>
              </w:tabs>
              <w:ind w:left="351" w:hanging="351"/>
              <w:jc w:val="both"/>
              <w:rPr>
                <w:lang w:val="uk-UA"/>
              </w:rPr>
            </w:pPr>
            <w:r w:rsidRPr="003750F8">
              <w:rPr>
                <w:sz w:val="22"/>
                <w:szCs w:val="22"/>
                <w:lang w:val="uk-UA"/>
              </w:rPr>
              <w:t>Дозвіл на розміщення зовнішньої реклами.</w:t>
            </w:r>
          </w:p>
          <w:p w:rsidR="00101BE0" w:rsidRPr="003750F8" w:rsidRDefault="00101BE0" w:rsidP="00101BE0">
            <w:pPr>
              <w:numPr>
                <w:ilvl w:val="1"/>
                <w:numId w:val="2"/>
              </w:numPr>
              <w:tabs>
                <w:tab w:val="clear" w:pos="1440"/>
                <w:tab w:val="num" w:pos="351"/>
              </w:tabs>
              <w:ind w:left="351" w:hanging="351"/>
              <w:jc w:val="both"/>
              <w:rPr>
                <w:lang w:val="uk-UA"/>
              </w:rPr>
            </w:pPr>
            <w:r w:rsidRPr="003750F8">
              <w:rPr>
                <w:sz w:val="22"/>
                <w:szCs w:val="22"/>
                <w:lang w:val="uk-UA"/>
              </w:rPr>
              <w:t xml:space="preserve">Рішення виконкому </w:t>
            </w:r>
            <w:proofErr w:type="spellStart"/>
            <w:r w:rsidRPr="003750F8">
              <w:rPr>
                <w:sz w:val="22"/>
                <w:szCs w:val="22"/>
                <w:lang w:val="uk-UA"/>
              </w:rPr>
              <w:t>Сєвєродонецької</w:t>
            </w:r>
            <w:proofErr w:type="spellEnd"/>
            <w:r w:rsidRPr="003750F8">
              <w:rPr>
                <w:sz w:val="22"/>
                <w:szCs w:val="22"/>
                <w:lang w:val="uk-UA"/>
              </w:rPr>
              <w:t xml:space="preserve"> міської ради про надання дозволу на розміщення зовнішньої реклами або про відмову у наданні дозволу.</w:t>
            </w:r>
          </w:p>
        </w:tc>
      </w:tr>
      <w:tr w:rsidR="00101BE0" w:rsidRPr="003750F8" w:rsidTr="007A4631">
        <w:tc>
          <w:tcPr>
            <w:tcW w:w="4401" w:type="dxa"/>
          </w:tcPr>
          <w:p w:rsidR="00101BE0" w:rsidRPr="003750F8" w:rsidRDefault="00101BE0" w:rsidP="007A4631">
            <w:pPr>
              <w:rPr>
                <w:lang w:val="uk-UA"/>
              </w:rPr>
            </w:pPr>
            <w:r w:rsidRPr="003750F8">
              <w:rPr>
                <w:sz w:val="22"/>
                <w:szCs w:val="22"/>
                <w:lang w:val="uk-UA"/>
              </w:rPr>
              <w:t>15.</w:t>
            </w:r>
            <w:r w:rsidRPr="003750F8">
              <w:rPr>
                <w:sz w:val="22"/>
                <w:szCs w:val="22"/>
                <w:lang w:val="uk-UA"/>
              </w:rPr>
              <w:tab/>
              <w:t>Способи отримання відповіді (результату)</w:t>
            </w:r>
          </w:p>
        </w:tc>
        <w:tc>
          <w:tcPr>
            <w:tcW w:w="5427" w:type="dxa"/>
          </w:tcPr>
          <w:p w:rsidR="00101BE0" w:rsidRPr="003750F8" w:rsidRDefault="00101BE0" w:rsidP="007A4631">
            <w:pPr>
              <w:rPr>
                <w:lang w:val="uk-UA"/>
              </w:rPr>
            </w:pPr>
            <w:r w:rsidRPr="003750F8">
              <w:rPr>
                <w:sz w:val="22"/>
                <w:szCs w:val="22"/>
                <w:lang w:val="uk-UA"/>
              </w:rPr>
              <w:t>Особисто (через представника)</w:t>
            </w:r>
          </w:p>
        </w:tc>
      </w:tr>
      <w:tr w:rsidR="00101BE0" w:rsidRPr="003750F8" w:rsidTr="007A4631">
        <w:tc>
          <w:tcPr>
            <w:tcW w:w="4401" w:type="dxa"/>
          </w:tcPr>
          <w:p w:rsidR="00101BE0" w:rsidRPr="003750F8" w:rsidRDefault="00101BE0" w:rsidP="007A4631">
            <w:pPr>
              <w:rPr>
                <w:lang w:val="uk-UA"/>
              </w:rPr>
            </w:pPr>
            <w:r w:rsidRPr="003750F8">
              <w:rPr>
                <w:sz w:val="22"/>
                <w:szCs w:val="22"/>
                <w:lang w:val="uk-UA"/>
              </w:rPr>
              <w:t>16.</w:t>
            </w:r>
            <w:r w:rsidRPr="003750F8">
              <w:rPr>
                <w:sz w:val="22"/>
                <w:szCs w:val="22"/>
                <w:lang w:val="uk-UA"/>
              </w:rPr>
              <w:tab/>
              <w:t>Примітка</w:t>
            </w:r>
          </w:p>
        </w:tc>
        <w:tc>
          <w:tcPr>
            <w:tcW w:w="5427" w:type="dxa"/>
          </w:tcPr>
          <w:p w:rsidR="00101BE0" w:rsidRPr="003750F8" w:rsidRDefault="00101BE0" w:rsidP="007A4631">
            <w:pPr>
              <w:tabs>
                <w:tab w:val="left" w:pos="351"/>
              </w:tabs>
              <w:rPr>
                <w:lang w:val="uk-UA"/>
              </w:rPr>
            </w:pPr>
            <w:r w:rsidRPr="003750F8">
              <w:rPr>
                <w:sz w:val="22"/>
                <w:szCs w:val="22"/>
                <w:lang w:val="uk-UA"/>
              </w:rPr>
              <w:t xml:space="preserve">Процедура видачі дозволу на розміщення засобу зовнішньої реклами вимагає додаткових погоджень з: </w:t>
            </w:r>
          </w:p>
          <w:p w:rsidR="00101BE0" w:rsidRPr="003750F8" w:rsidRDefault="00101BE0" w:rsidP="00101BE0">
            <w:pPr>
              <w:pStyle w:val="HTML"/>
              <w:numPr>
                <w:ilvl w:val="0"/>
                <w:numId w:val="3"/>
              </w:numPr>
              <w:tabs>
                <w:tab w:val="clear" w:pos="916"/>
                <w:tab w:val="clear" w:pos="1080"/>
                <w:tab w:val="left" w:pos="351"/>
                <w:tab w:val="left" w:pos="851"/>
              </w:tabs>
              <w:ind w:left="351" w:hanging="351"/>
              <w:jc w:val="both"/>
              <w:rPr>
                <w:rFonts w:ascii="Times New Roman" w:hAnsi="Times New Roman" w:cs="Times New Roman"/>
                <w:sz w:val="22"/>
                <w:szCs w:val="22"/>
                <w:lang w:val="uk-UA"/>
              </w:rPr>
            </w:pPr>
            <w:r w:rsidRPr="003750F8">
              <w:rPr>
                <w:rFonts w:ascii="Times New Roman" w:hAnsi="Times New Roman" w:cs="Times New Roman"/>
                <w:sz w:val="22"/>
                <w:szCs w:val="22"/>
                <w:lang w:val="uk-UA"/>
              </w:rPr>
              <w:t xml:space="preserve">власником місця або уповноваженим ним органом (особою). У разі розміщення зовнішньої реклами на землях </w:t>
            </w:r>
            <w:proofErr w:type="spellStart"/>
            <w:r w:rsidRPr="003750F8">
              <w:rPr>
                <w:rFonts w:ascii="Times New Roman" w:hAnsi="Times New Roman" w:cs="Times New Roman"/>
                <w:sz w:val="22"/>
                <w:szCs w:val="22"/>
                <w:lang w:val="uk-UA"/>
              </w:rPr>
              <w:t>Сєвєродонецької</w:t>
            </w:r>
            <w:proofErr w:type="spellEnd"/>
            <w:r w:rsidRPr="003750F8">
              <w:rPr>
                <w:rFonts w:ascii="Times New Roman" w:hAnsi="Times New Roman" w:cs="Times New Roman"/>
                <w:sz w:val="22"/>
                <w:szCs w:val="22"/>
                <w:lang w:val="uk-UA"/>
              </w:rPr>
              <w:t xml:space="preserve"> міської ради видача дозволу погоджується з заступником міського голови по роботі виконавчих органів з питань містобудування та архітектури;</w:t>
            </w:r>
          </w:p>
          <w:p w:rsidR="00101BE0" w:rsidRPr="003750F8" w:rsidRDefault="00101BE0" w:rsidP="00101BE0">
            <w:pPr>
              <w:pStyle w:val="HTML"/>
              <w:numPr>
                <w:ilvl w:val="0"/>
                <w:numId w:val="3"/>
              </w:numPr>
              <w:tabs>
                <w:tab w:val="clear" w:pos="916"/>
                <w:tab w:val="clear" w:pos="1080"/>
                <w:tab w:val="clear" w:pos="1832"/>
                <w:tab w:val="clear" w:pos="2748"/>
                <w:tab w:val="left" w:pos="351"/>
              </w:tabs>
              <w:ind w:left="351" w:hanging="351"/>
              <w:jc w:val="both"/>
              <w:rPr>
                <w:rStyle w:val="st42"/>
                <w:rFonts w:cs="Times New Roman"/>
                <w:sz w:val="22"/>
                <w:szCs w:val="22"/>
                <w:lang w:val="uk-UA"/>
              </w:rPr>
            </w:pPr>
            <w:r w:rsidRPr="003750F8">
              <w:rPr>
                <w:rStyle w:val="st42"/>
                <w:rFonts w:cs="Times New Roman"/>
                <w:sz w:val="22"/>
                <w:szCs w:val="22"/>
                <w:lang w:val="uk-UA"/>
              </w:rPr>
              <w:t>обласною держадміністрацією - у разі розміщення зовнішньої реклами на пам’ятках місцевого значення, а також в межах зон охорони цих пам’яток;</w:t>
            </w:r>
          </w:p>
          <w:p w:rsidR="00101BE0" w:rsidRPr="003750F8" w:rsidRDefault="00101BE0" w:rsidP="00101BE0">
            <w:pPr>
              <w:pStyle w:val="HTML"/>
              <w:numPr>
                <w:ilvl w:val="0"/>
                <w:numId w:val="3"/>
              </w:numPr>
              <w:tabs>
                <w:tab w:val="clear" w:pos="916"/>
                <w:tab w:val="clear" w:pos="1080"/>
                <w:tab w:val="clear" w:pos="1832"/>
                <w:tab w:val="clear" w:pos="2748"/>
                <w:tab w:val="left" w:pos="351"/>
              </w:tabs>
              <w:ind w:left="351" w:hanging="351"/>
              <w:jc w:val="both"/>
              <w:rPr>
                <w:rStyle w:val="st42"/>
                <w:rFonts w:cs="Times New Roman"/>
                <w:sz w:val="22"/>
                <w:szCs w:val="22"/>
                <w:lang w:val="uk-UA"/>
              </w:rPr>
            </w:pPr>
            <w:proofErr w:type="spellStart"/>
            <w:r w:rsidRPr="003750F8">
              <w:rPr>
                <w:rStyle w:val="st42"/>
                <w:rFonts w:cs="Times New Roman"/>
                <w:sz w:val="22"/>
                <w:szCs w:val="22"/>
              </w:rPr>
              <w:t>утримувач</w:t>
            </w:r>
            <w:r w:rsidRPr="003750F8">
              <w:rPr>
                <w:rStyle w:val="st42"/>
                <w:rFonts w:cs="Times New Roman"/>
                <w:sz w:val="22"/>
                <w:szCs w:val="22"/>
                <w:lang w:val="uk-UA"/>
              </w:rPr>
              <w:t>ами</w:t>
            </w:r>
            <w:proofErr w:type="spellEnd"/>
            <w:r w:rsidRPr="003750F8">
              <w:rPr>
                <w:rStyle w:val="st42"/>
                <w:rFonts w:cs="Times New Roman"/>
                <w:sz w:val="22"/>
                <w:szCs w:val="22"/>
              </w:rPr>
              <w:t xml:space="preserve"> </w:t>
            </w:r>
            <w:proofErr w:type="spellStart"/>
            <w:r w:rsidRPr="003750F8">
              <w:rPr>
                <w:rStyle w:val="st42"/>
                <w:rFonts w:cs="Times New Roman"/>
                <w:sz w:val="22"/>
                <w:szCs w:val="22"/>
              </w:rPr>
              <w:t>інженерних</w:t>
            </w:r>
            <w:proofErr w:type="spellEnd"/>
            <w:r w:rsidRPr="003750F8">
              <w:rPr>
                <w:rStyle w:val="st42"/>
                <w:rFonts w:cs="Times New Roman"/>
                <w:sz w:val="22"/>
                <w:szCs w:val="22"/>
              </w:rPr>
              <w:t xml:space="preserve"> </w:t>
            </w:r>
            <w:proofErr w:type="spellStart"/>
            <w:r w:rsidRPr="003750F8">
              <w:rPr>
                <w:rStyle w:val="st42"/>
                <w:rFonts w:cs="Times New Roman"/>
                <w:sz w:val="22"/>
                <w:szCs w:val="22"/>
              </w:rPr>
              <w:t>комунікацій</w:t>
            </w:r>
            <w:proofErr w:type="spellEnd"/>
            <w:r w:rsidRPr="003750F8">
              <w:rPr>
                <w:rStyle w:val="st42"/>
                <w:rFonts w:cs="Times New Roman"/>
                <w:sz w:val="22"/>
                <w:szCs w:val="22"/>
              </w:rPr>
              <w:t xml:space="preserve"> </w:t>
            </w:r>
            <w:r w:rsidRPr="003750F8">
              <w:rPr>
                <w:rStyle w:val="st42"/>
                <w:rFonts w:cs="Times New Roman"/>
                <w:sz w:val="22"/>
                <w:szCs w:val="22"/>
                <w:lang w:val="uk-UA"/>
              </w:rPr>
              <w:t>-</w:t>
            </w:r>
            <w:r w:rsidRPr="003750F8">
              <w:rPr>
                <w:rStyle w:val="st42"/>
                <w:rFonts w:cs="Times New Roman"/>
                <w:sz w:val="22"/>
                <w:szCs w:val="22"/>
              </w:rPr>
              <w:t xml:space="preserve"> </w:t>
            </w:r>
            <w:proofErr w:type="gramStart"/>
            <w:r w:rsidRPr="003750F8">
              <w:rPr>
                <w:rStyle w:val="st42"/>
                <w:rFonts w:cs="Times New Roman"/>
                <w:sz w:val="22"/>
                <w:szCs w:val="22"/>
              </w:rPr>
              <w:t>у</w:t>
            </w:r>
            <w:proofErr w:type="gramEnd"/>
            <w:r w:rsidRPr="003750F8">
              <w:rPr>
                <w:rStyle w:val="st42"/>
                <w:rFonts w:cs="Times New Roman"/>
                <w:sz w:val="22"/>
                <w:szCs w:val="22"/>
              </w:rPr>
              <w:t xml:space="preserve"> </w:t>
            </w:r>
            <w:proofErr w:type="spellStart"/>
            <w:proofErr w:type="gramStart"/>
            <w:r w:rsidRPr="003750F8">
              <w:rPr>
                <w:rStyle w:val="st42"/>
                <w:rFonts w:cs="Times New Roman"/>
                <w:sz w:val="22"/>
                <w:szCs w:val="22"/>
              </w:rPr>
              <w:t>раз</w:t>
            </w:r>
            <w:proofErr w:type="gramEnd"/>
            <w:r w:rsidRPr="003750F8">
              <w:rPr>
                <w:rStyle w:val="st42"/>
                <w:rFonts w:cs="Times New Roman"/>
                <w:sz w:val="22"/>
                <w:szCs w:val="22"/>
              </w:rPr>
              <w:t>і</w:t>
            </w:r>
            <w:proofErr w:type="spellEnd"/>
            <w:r w:rsidRPr="003750F8">
              <w:rPr>
                <w:rStyle w:val="st42"/>
                <w:rFonts w:cs="Times New Roman"/>
                <w:sz w:val="22"/>
                <w:szCs w:val="22"/>
              </w:rPr>
              <w:t xml:space="preserve"> </w:t>
            </w:r>
            <w:proofErr w:type="spellStart"/>
            <w:r w:rsidRPr="003750F8">
              <w:rPr>
                <w:rStyle w:val="st42"/>
                <w:rFonts w:cs="Times New Roman"/>
                <w:sz w:val="22"/>
                <w:szCs w:val="22"/>
              </w:rPr>
              <w:t>розміщення</w:t>
            </w:r>
            <w:proofErr w:type="spellEnd"/>
            <w:r w:rsidRPr="003750F8">
              <w:rPr>
                <w:rStyle w:val="st42"/>
                <w:rFonts w:cs="Times New Roman"/>
                <w:sz w:val="22"/>
                <w:szCs w:val="22"/>
              </w:rPr>
              <w:t xml:space="preserve"> </w:t>
            </w:r>
            <w:proofErr w:type="spellStart"/>
            <w:r w:rsidRPr="003750F8">
              <w:rPr>
                <w:rStyle w:val="st42"/>
                <w:rFonts w:cs="Times New Roman"/>
                <w:sz w:val="22"/>
                <w:szCs w:val="22"/>
              </w:rPr>
              <w:t>зовнішньої</w:t>
            </w:r>
            <w:proofErr w:type="spellEnd"/>
            <w:r w:rsidRPr="003750F8">
              <w:rPr>
                <w:rStyle w:val="st42"/>
                <w:rFonts w:cs="Times New Roman"/>
                <w:sz w:val="22"/>
                <w:szCs w:val="22"/>
              </w:rPr>
              <w:t xml:space="preserve"> </w:t>
            </w:r>
            <w:proofErr w:type="spellStart"/>
            <w:r w:rsidRPr="003750F8">
              <w:rPr>
                <w:rStyle w:val="st42"/>
                <w:rFonts w:cs="Times New Roman"/>
                <w:sz w:val="22"/>
                <w:szCs w:val="22"/>
              </w:rPr>
              <w:t>реклами</w:t>
            </w:r>
            <w:proofErr w:type="spellEnd"/>
            <w:r w:rsidRPr="003750F8">
              <w:rPr>
                <w:rStyle w:val="st42"/>
                <w:rFonts w:cs="Times New Roman"/>
                <w:sz w:val="22"/>
                <w:szCs w:val="22"/>
              </w:rPr>
              <w:t xml:space="preserve"> в межах </w:t>
            </w:r>
            <w:proofErr w:type="spellStart"/>
            <w:r w:rsidRPr="003750F8">
              <w:rPr>
                <w:rStyle w:val="st42"/>
                <w:rFonts w:cs="Times New Roman"/>
                <w:sz w:val="22"/>
                <w:szCs w:val="22"/>
              </w:rPr>
              <w:t>охоронних</w:t>
            </w:r>
            <w:proofErr w:type="spellEnd"/>
            <w:r w:rsidRPr="003750F8">
              <w:rPr>
                <w:rStyle w:val="st42"/>
                <w:rFonts w:cs="Times New Roman"/>
                <w:sz w:val="22"/>
                <w:szCs w:val="22"/>
              </w:rPr>
              <w:t xml:space="preserve"> зон </w:t>
            </w:r>
            <w:proofErr w:type="spellStart"/>
            <w:r w:rsidRPr="003750F8">
              <w:rPr>
                <w:rStyle w:val="st42"/>
                <w:rFonts w:cs="Times New Roman"/>
                <w:sz w:val="22"/>
                <w:szCs w:val="22"/>
              </w:rPr>
              <w:t>цих</w:t>
            </w:r>
            <w:proofErr w:type="spellEnd"/>
            <w:r w:rsidRPr="003750F8">
              <w:rPr>
                <w:rStyle w:val="st42"/>
                <w:rFonts w:cs="Times New Roman"/>
                <w:sz w:val="22"/>
                <w:szCs w:val="22"/>
              </w:rPr>
              <w:t xml:space="preserve"> </w:t>
            </w:r>
            <w:proofErr w:type="spellStart"/>
            <w:r w:rsidRPr="003750F8">
              <w:rPr>
                <w:rStyle w:val="st42"/>
                <w:rFonts w:cs="Times New Roman"/>
                <w:sz w:val="22"/>
                <w:szCs w:val="22"/>
              </w:rPr>
              <w:t>комунікацій</w:t>
            </w:r>
            <w:proofErr w:type="spellEnd"/>
            <w:r w:rsidRPr="003750F8">
              <w:rPr>
                <w:rStyle w:val="st42"/>
                <w:rFonts w:cs="Times New Roman"/>
                <w:sz w:val="22"/>
                <w:szCs w:val="22"/>
              </w:rPr>
              <w:t>;</w:t>
            </w:r>
          </w:p>
          <w:p w:rsidR="00101BE0" w:rsidRPr="003750F8" w:rsidRDefault="00101BE0" w:rsidP="00101BE0">
            <w:pPr>
              <w:pStyle w:val="HTML"/>
              <w:numPr>
                <w:ilvl w:val="0"/>
                <w:numId w:val="3"/>
              </w:numPr>
              <w:tabs>
                <w:tab w:val="clear" w:pos="916"/>
                <w:tab w:val="clear" w:pos="1080"/>
                <w:tab w:val="clear" w:pos="1832"/>
                <w:tab w:val="clear" w:pos="2748"/>
                <w:tab w:val="left" w:pos="351"/>
              </w:tabs>
              <w:ind w:left="351" w:hanging="351"/>
              <w:jc w:val="both"/>
              <w:rPr>
                <w:rFonts w:ascii="Times New Roman" w:hAnsi="Times New Roman" w:cs="Times New Roman"/>
                <w:sz w:val="22"/>
                <w:szCs w:val="22"/>
                <w:lang w:val="uk-UA"/>
              </w:rPr>
            </w:pPr>
            <w:proofErr w:type="spellStart"/>
            <w:r w:rsidRPr="003750F8">
              <w:rPr>
                <w:rStyle w:val="st42"/>
                <w:rFonts w:cs="Times New Roman"/>
                <w:sz w:val="22"/>
                <w:szCs w:val="22"/>
              </w:rPr>
              <w:t>Укравтодором</w:t>
            </w:r>
            <w:proofErr w:type="spellEnd"/>
            <w:r w:rsidRPr="003750F8">
              <w:rPr>
                <w:rStyle w:val="st42"/>
                <w:rFonts w:cs="Times New Roman"/>
                <w:sz w:val="22"/>
                <w:szCs w:val="22"/>
              </w:rPr>
              <w:t xml:space="preserve"> </w:t>
            </w:r>
            <w:proofErr w:type="spellStart"/>
            <w:r w:rsidRPr="003750F8">
              <w:rPr>
                <w:rStyle w:val="st42"/>
                <w:rFonts w:cs="Times New Roman"/>
                <w:sz w:val="22"/>
                <w:szCs w:val="22"/>
              </w:rPr>
              <w:t>або</w:t>
            </w:r>
            <w:proofErr w:type="spellEnd"/>
            <w:r w:rsidRPr="003750F8">
              <w:rPr>
                <w:rStyle w:val="st42"/>
                <w:rFonts w:cs="Times New Roman"/>
                <w:sz w:val="22"/>
                <w:szCs w:val="22"/>
              </w:rPr>
              <w:t xml:space="preserve"> </w:t>
            </w:r>
            <w:proofErr w:type="spellStart"/>
            <w:r w:rsidRPr="003750F8">
              <w:rPr>
                <w:rStyle w:val="st42"/>
                <w:rFonts w:cs="Times New Roman"/>
                <w:sz w:val="22"/>
                <w:szCs w:val="22"/>
              </w:rPr>
              <w:t>власниками</w:t>
            </w:r>
            <w:proofErr w:type="spellEnd"/>
            <w:r w:rsidRPr="003750F8">
              <w:rPr>
                <w:rStyle w:val="st42"/>
                <w:rFonts w:cs="Times New Roman"/>
                <w:sz w:val="22"/>
                <w:szCs w:val="22"/>
              </w:rPr>
              <w:t xml:space="preserve"> </w:t>
            </w:r>
            <w:proofErr w:type="spellStart"/>
            <w:r w:rsidRPr="003750F8">
              <w:rPr>
                <w:rStyle w:val="st42"/>
                <w:rFonts w:cs="Times New Roman"/>
                <w:sz w:val="22"/>
                <w:szCs w:val="22"/>
              </w:rPr>
              <w:t>автомобільних</w:t>
            </w:r>
            <w:proofErr w:type="spellEnd"/>
            <w:r w:rsidRPr="003750F8">
              <w:rPr>
                <w:rStyle w:val="st42"/>
                <w:rFonts w:cs="Times New Roman"/>
                <w:sz w:val="22"/>
                <w:szCs w:val="22"/>
              </w:rPr>
              <w:t xml:space="preserve"> </w:t>
            </w:r>
            <w:proofErr w:type="spellStart"/>
            <w:r w:rsidRPr="003750F8">
              <w:rPr>
                <w:rStyle w:val="st42"/>
                <w:rFonts w:cs="Times New Roman"/>
                <w:sz w:val="22"/>
                <w:szCs w:val="22"/>
              </w:rPr>
              <w:t>доріг</w:t>
            </w:r>
            <w:proofErr w:type="spellEnd"/>
            <w:r w:rsidRPr="003750F8">
              <w:rPr>
                <w:rStyle w:val="st42"/>
                <w:rFonts w:cs="Times New Roman"/>
                <w:sz w:val="22"/>
                <w:szCs w:val="22"/>
              </w:rPr>
              <w:t xml:space="preserve"> та </w:t>
            </w:r>
            <w:proofErr w:type="spellStart"/>
            <w:r w:rsidRPr="003750F8">
              <w:rPr>
                <w:rStyle w:val="st42"/>
                <w:rFonts w:cs="Times New Roman"/>
                <w:sz w:val="22"/>
                <w:szCs w:val="22"/>
              </w:rPr>
              <w:t>Національною</w:t>
            </w:r>
            <w:proofErr w:type="spellEnd"/>
            <w:r w:rsidRPr="003750F8">
              <w:rPr>
                <w:rStyle w:val="st42"/>
                <w:rFonts w:cs="Times New Roman"/>
                <w:sz w:val="22"/>
                <w:szCs w:val="22"/>
              </w:rPr>
              <w:t xml:space="preserve"> </w:t>
            </w:r>
            <w:proofErr w:type="spellStart"/>
            <w:r w:rsidRPr="003750F8">
              <w:rPr>
                <w:rStyle w:val="st42"/>
                <w:rFonts w:cs="Times New Roman"/>
                <w:sz w:val="22"/>
                <w:szCs w:val="22"/>
              </w:rPr>
              <w:t>поліцією</w:t>
            </w:r>
            <w:proofErr w:type="spellEnd"/>
            <w:r w:rsidRPr="003750F8">
              <w:rPr>
                <w:rStyle w:val="st42"/>
                <w:rFonts w:cs="Times New Roman"/>
                <w:sz w:val="22"/>
                <w:szCs w:val="22"/>
              </w:rPr>
              <w:t xml:space="preserve"> - </w:t>
            </w:r>
            <w:proofErr w:type="gramStart"/>
            <w:r w:rsidRPr="003750F8">
              <w:rPr>
                <w:rStyle w:val="st42"/>
                <w:rFonts w:cs="Times New Roman"/>
                <w:sz w:val="22"/>
                <w:szCs w:val="22"/>
              </w:rPr>
              <w:t>у</w:t>
            </w:r>
            <w:proofErr w:type="gramEnd"/>
            <w:r w:rsidRPr="003750F8">
              <w:rPr>
                <w:rStyle w:val="st42"/>
                <w:rFonts w:cs="Times New Roman"/>
                <w:sz w:val="22"/>
                <w:szCs w:val="22"/>
              </w:rPr>
              <w:t xml:space="preserve"> </w:t>
            </w:r>
            <w:proofErr w:type="spellStart"/>
            <w:r w:rsidRPr="003750F8">
              <w:rPr>
                <w:rStyle w:val="st42"/>
                <w:rFonts w:cs="Times New Roman"/>
                <w:sz w:val="22"/>
                <w:szCs w:val="22"/>
              </w:rPr>
              <w:t>разі</w:t>
            </w:r>
            <w:proofErr w:type="spellEnd"/>
            <w:r w:rsidRPr="003750F8">
              <w:rPr>
                <w:rStyle w:val="st42"/>
                <w:rFonts w:cs="Times New Roman"/>
                <w:sz w:val="22"/>
                <w:szCs w:val="22"/>
              </w:rPr>
              <w:t xml:space="preserve"> </w:t>
            </w:r>
            <w:proofErr w:type="spellStart"/>
            <w:r w:rsidRPr="003750F8">
              <w:rPr>
                <w:rStyle w:val="st42"/>
                <w:rFonts w:cs="Times New Roman"/>
                <w:sz w:val="22"/>
                <w:szCs w:val="22"/>
              </w:rPr>
              <w:t>розміщення</w:t>
            </w:r>
            <w:proofErr w:type="spellEnd"/>
            <w:r w:rsidRPr="003750F8">
              <w:rPr>
                <w:rStyle w:val="st42"/>
                <w:rFonts w:cs="Times New Roman"/>
                <w:sz w:val="22"/>
                <w:szCs w:val="22"/>
              </w:rPr>
              <w:t xml:space="preserve"> </w:t>
            </w:r>
            <w:proofErr w:type="spellStart"/>
            <w:r w:rsidRPr="003750F8">
              <w:rPr>
                <w:rStyle w:val="st42"/>
                <w:rFonts w:cs="Times New Roman"/>
                <w:sz w:val="22"/>
                <w:szCs w:val="22"/>
              </w:rPr>
              <w:t>зовнішньої</w:t>
            </w:r>
            <w:proofErr w:type="spellEnd"/>
            <w:r w:rsidRPr="003750F8">
              <w:rPr>
                <w:rStyle w:val="st42"/>
                <w:rFonts w:cs="Times New Roman"/>
                <w:sz w:val="22"/>
                <w:szCs w:val="22"/>
              </w:rPr>
              <w:t xml:space="preserve"> </w:t>
            </w:r>
            <w:proofErr w:type="spellStart"/>
            <w:r w:rsidRPr="003750F8">
              <w:rPr>
                <w:rStyle w:val="st42"/>
                <w:rFonts w:cs="Times New Roman"/>
                <w:sz w:val="22"/>
                <w:szCs w:val="22"/>
              </w:rPr>
              <w:t>реклами</w:t>
            </w:r>
            <w:proofErr w:type="spellEnd"/>
            <w:r w:rsidRPr="003750F8">
              <w:rPr>
                <w:rStyle w:val="st42"/>
                <w:rFonts w:cs="Times New Roman"/>
                <w:sz w:val="22"/>
                <w:szCs w:val="22"/>
              </w:rPr>
              <w:t xml:space="preserve"> у межах </w:t>
            </w:r>
            <w:proofErr w:type="spellStart"/>
            <w:r w:rsidRPr="003750F8">
              <w:rPr>
                <w:rStyle w:val="st42"/>
                <w:rFonts w:cs="Times New Roman"/>
                <w:sz w:val="22"/>
                <w:szCs w:val="22"/>
              </w:rPr>
              <w:t>смуги</w:t>
            </w:r>
            <w:proofErr w:type="spellEnd"/>
            <w:r w:rsidRPr="003750F8">
              <w:rPr>
                <w:rStyle w:val="st42"/>
                <w:rFonts w:cs="Times New Roman"/>
                <w:sz w:val="22"/>
                <w:szCs w:val="22"/>
              </w:rPr>
              <w:t xml:space="preserve"> </w:t>
            </w:r>
            <w:proofErr w:type="spellStart"/>
            <w:r w:rsidRPr="003750F8">
              <w:rPr>
                <w:rStyle w:val="st42"/>
                <w:rFonts w:cs="Times New Roman"/>
                <w:sz w:val="22"/>
                <w:szCs w:val="22"/>
              </w:rPr>
              <w:t>відведення</w:t>
            </w:r>
            <w:proofErr w:type="spellEnd"/>
            <w:r w:rsidRPr="003750F8">
              <w:rPr>
                <w:rStyle w:val="st42"/>
                <w:rFonts w:cs="Times New Roman"/>
                <w:sz w:val="22"/>
                <w:szCs w:val="22"/>
              </w:rPr>
              <w:t xml:space="preserve"> </w:t>
            </w:r>
            <w:proofErr w:type="spellStart"/>
            <w:r w:rsidRPr="003750F8">
              <w:rPr>
                <w:rStyle w:val="st42"/>
                <w:rFonts w:cs="Times New Roman"/>
                <w:sz w:val="22"/>
                <w:szCs w:val="22"/>
              </w:rPr>
              <w:t>автомобільних</w:t>
            </w:r>
            <w:proofErr w:type="spellEnd"/>
            <w:r w:rsidRPr="003750F8">
              <w:rPr>
                <w:rStyle w:val="st42"/>
                <w:rFonts w:cs="Times New Roman"/>
                <w:sz w:val="22"/>
                <w:szCs w:val="22"/>
              </w:rPr>
              <w:t xml:space="preserve"> </w:t>
            </w:r>
            <w:proofErr w:type="spellStart"/>
            <w:r w:rsidRPr="003750F8">
              <w:rPr>
                <w:rStyle w:val="st42"/>
                <w:rFonts w:cs="Times New Roman"/>
                <w:sz w:val="22"/>
                <w:szCs w:val="22"/>
              </w:rPr>
              <w:t>доріг</w:t>
            </w:r>
            <w:proofErr w:type="spellEnd"/>
            <w:r w:rsidRPr="003750F8">
              <w:rPr>
                <w:rStyle w:val="st42"/>
                <w:rFonts w:cs="Times New Roman"/>
                <w:sz w:val="22"/>
                <w:szCs w:val="22"/>
              </w:rPr>
              <w:t>.</w:t>
            </w:r>
          </w:p>
        </w:tc>
      </w:tr>
    </w:tbl>
    <w:p w:rsidR="00101BE0" w:rsidRPr="003750F8" w:rsidRDefault="00101BE0" w:rsidP="00101BE0">
      <w:pPr>
        <w:rPr>
          <w:sz w:val="22"/>
          <w:szCs w:val="22"/>
          <w:lang w:val="uk-UA"/>
        </w:rPr>
      </w:pPr>
    </w:p>
    <w:p w:rsidR="00101BE0" w:rsidRPr="003750F8" w:rsidRDefault="00101BE0" w:rsidP="00101BE0">
      <w:pPr>
        <w:jc w:val="center"/>
        <w:rPr>
          <w:i/>
          <w:sz w:val="22"/>
          <w:szCs w:val="22"/>
          <w:lang w:val="uk-UA"/>
        </w:rPr>
      </w:pPr>
    </w:p>
    <w:p w:rsidR="00101BE0" w:rsidRPr="00356F30" w:rsidRDefault="00101BE0" w:rsidP="00101BE0">
      <w:pPr>
        <w:jc w:val="center"/>
        <w:rPr>
          <w:i/>
          <w:sz w:val="28"/>
          <w:szCs w:val="28"/>
          <w:lang w:val="uk-UA"/>
        </w:rPr>
      </w:pPr>
      <w:r w:rsidRPr="003750F8">
        <w:rPr>
          <w:i/>
          <w:sz w:val="22"/>
          <w:szCs w:val="22"/>
          <w:lang w:val="uk-UA"/>
        </w:rPr>
        <w:br w:type="page"/>
      </w:r>
      <w:r w:rsidRPr="00356F30">
        <w:rPr>
          <w:i/>
          <w:sz w:val="28"/>
          <w:szCs w:val="28"/>
          <w:lang w:val="uk-UA"/>
        </w:rPr>
        <w:lastRenderedPageBreak/>
        <w:t>Зразок заяви</w:t>
      </w:r>
    </w:p>
    <w:p w:rsidR="00101BE0" w:rsidRPr="00F11192" w:rsidRDefault="00101BE0" w:rsidP="00101BE0">
      <w:pPr>
        <w:rPr>
          <w:sz w:val="22"/>
          <w:szCs w:val="22"/>
          <w:lang w:val="uk-UA"/>
        </w:rPr>
      </w:pPr>
    </w:p>
    <w:p w:rsidR="00101BE0" w:rsidRPr="00CD258F" w:rsidRDefault="00101BE0" w:rsidP="00101BE0">
      <w:pPr>
        <w:numPr>
          <w:ins w:id="0" w:author="user" w:date="2005-04-28T13:45:00Z"/>
        </w:numPr>
        <w:ind w:left="4248"/>
        <w:rPr>
          <w:b/>
          <w:color w:val="000000"/>
          <w:sz w:val="28"/>
          <w:szCs w:val="28"/>
          <w:lang w:val="uk-UA"/>
        </w:rPr>
      </w:pPr>
      <w:r w:rsidRPr="00CD258F">
        <w:rPr>
          <w:b/>
          <w:color w:val="000000"/>
          <w:sz w:val="28"/>
          <w:szCs w:val="28"/>
          <w:lang w:val="uk-UA"/>
        </w:rPr>
        <w:t xml:space="preserve">     Міському голові</w:t>
      </w:r>
    </w:p>
    <w:p w:rsidR="00101BE0" w:rsidRPr="00CD258F" w:rsidRDefault="00101BE0" w:rsidP="00101BE0">
      <w:pPr>
        <w:pStyle w:val="HTML"/>
        <w:tabs>
          <w:tab w:val="clear" w:pos="10076"/>
          <w:tab w:val="left" w:pos="9832"/>
        </w:tabs>
        <w:rPr>
          <w:rFonts w:ascii="Times New Roman" w:hAnsi="Times New Roman" w:cs="Times New Roman"/>
          <w:sz w:val="28"/>
          <w:szCs w:val="28"/>
          <w:lang w:val="uk-UA"/>
        </w:rPr>
      </w:pPr>
      <w:r w:rsidRPr="00CD258F">
        <w:rPr>
          <w:rFonts w:ascii="Times New Roman" w:hAnsi="Times New Roman" w:cs="Times New Roman"/>
          <w:sz w:val="28"/>
          <w:szCs w:val="28"/>
          <w:lang w:val="uk-UA"/>
        </w:rPr>
        <w:tab/>
      </w:r>
      <w:r w:rsidRPr="00CD258F">
        <w:rPr>
          <w:rFonts w:ascii="Times New Roman" w:hAnsi="Times New Roman" w:cs="Times New Roman"/>
          <w:sz w:val="28"/>
          <w:szCs w:val="28"/>
          <w:lang w:val="uk-UA"/>
        </w:rPr>
        <w:tab/>
      </w:r>
      <w:r w:rsidRPr="00CD258F">
        <w:rPr>
          <w:rFonts w:ascii="Times New Roman" w:hAnsi="Times New Roman" w:cs="Times New Roman"/>
          <w:sz w:val="28"/>
          <w:szCs w:val="28"/>
          <w:lang w:val="uk-UA"/>
        </w:rPr>
        <w:tab/>
      </w:r>
      <w:r w:rsidRPr="00CD258F">
        <w:rPr>
          <w:rFonts w:ascii="Times New Roman" w:hAnsi="Times New Roman" w:cs="Times New Roman"/>
          <w:sz w:val="28"/>
          <w:szCs w:val="28"/>
          <w:lang w:val="uk-UA"/>
        </w:rPr>
        <w:tab/>
      </w:r>
      <w:r w:rsidRPr="00CD258F">
        <w:rPr>
          <w:rFonts w:ascii="Times New Roman" w:hAnsi="Times New Roman" w:cs="Times New Roman"/>
          <w:sz w:val="28"/>
          <w:szCs w:val="28"/>
          <w:lang w:val="uk-UA"/>
        </w:rPr>
        <w:tab/>
        <w:t>__________________________</w:t>
      </w:r>
    </w:p>
    <w:p w:rsidR="00101BE0" w:rsidRPr="00CD258F" w:rsidRDefault="00101BE0" w:rsidP="00101BE0">
      <w:pPr>
        <w:pStyle w:val="HTML"/>
        <w:tabs>
          <w:tab w:val="clear" w:pos="5496"/>
          <w:tab w:val="clear" w:pos="10076"/>
          <w:tab w:val="left" w:pos="5472"/>
          <w:tab w:val="left" w:pos="9832"/>
        </w:tabs>
        <w:rPr>
          <w:rFonts w:ascii="Times New Roman" w:hAnsi="Times New Roman" w:cs="Times New Roman"/>
          <w:lang w:val="uk-UA"/>
        </w:rPr>
      </w:pPr>
      <w:r>
        <w:rPr>
          <w:rFonts w:ascii="Times New Roman" w:hAnsi="Times New Roman" w:cs="Times New Roman"/>
          <w:lang w:val="uk-UA"/>
        </w:rPr>
        <w:tab/>
      </w:r>
      <w:r w:rsidRPr="00CD258F">
        <w:rPr>
          <w:rFonts w:ascii="Times New Roman" w:hAnsi="Times New Roman" w:cs="Times New Roman"/>
          <w:lang w:val="uk-UA"/>
        </w:rPr>
        <w:tab/>
      </w:r>
      <w:r w:rsidRPr="00CD258F">
        <w:rPr>
          <w:rFonts w:ascii="Times New Roman" w:hAnsi="Times New Roman" w:cs="Times New Roman"/>
          <w:lang w:val="uk-UA"/>
        </w:rPr>
        <w:tab/>
      </w:r>
      <w:r w:rsidRPr="00CD258F">
        <w:rPr>
          <w:rFonts w:ascii="Times New Roman" w:hAnsi="Times New Roman" w:cs="Times New Roman"/>
          <w:lang w:val="uk-UA"/>
        </w:rPr>
        <w:tab/>
      </w:r>
      <w:r w:rsidRPr="00CD258F">
        <w:rPr>
          <w:rFonts w:ascii="Times New Roman" w:hAnsi="Times New Roman" w:cs="Times New Roman"/>
          <w:lang w:val="uk-UA"/>
        </w:rPr>
        <w:tab/>
        <w:t>(прізвище, ім'я та по батькові)</w:t>
      </w:r>
    </w:p>
    <w:p w:rsidR="00101BE0" w:rsidRPr="00CD258F" w:rsidRDefault="00101BE0" w:rsidP="00101BE0">
      <w:pPr>
        <w:pStyle w:val="HTML"/>
        <w:tabs>
          <w:tab w:val="clear" w:pos="10076"/>
          <w:tab w:val="left" w:pos="9832"/>
        </w:tabs>
        <w:ind w:right="-108"/>
        <w:rPr>
          <w:rFonts w:ascii="Times New Roman" w:hAnsi="Times New Roman" w:cs="Times New Roman"/>
          <w:sz w:val="28"/>
          <w:szCs w:val="28"/>
          <w:lang w:val="uk-UA"/>
        </w:rPr>
      </w:pPr>
      <w:r w:rsidRPr="00CD258F">
        <w:rPr>
          <w:rFonts w:ascii="Times New Roman" w:hAnsi="Times New Roman" w:cs="Times New Roman"/>
          <w:sz w:val="28"/>
          <w:szCs w:val="28"/>
          <w:lang w:val="uk-UA"/>
        </w:rPr>
        <w:t>______________ р. № ___</w:t>
      </w:r>
    </w:p>
    <w:p w:rsidR="00101BE0" w:rsidRPr="00CD258F" w:rsidRDefault="00101BE0" w:rsidP="00101BE0">
      <w:pPr>
        <w:pStyle w:val="HTML"/>
        <w:tabs>
          <w:tab w:val="clear" w:pos="10076"/>
          <w:tab w:val="left" w:pos="9832"/>
        </w:tabs>
        <w:ind w:right="-108"/>
        <w:rPr>
          <w:rFonts w:ascii="Times New Roman" w:hAnsi="Times New Roman" w:cs="Times New Roman"/>
          <w:sz w:val="28"/>
          <w:szCs w:val="28"/>
          <w:lang w:val="uk-UA"/>
        </w:rPr>
      </w:pPr>
    </w:p>
    <w:p w:rsidR="00101BE0" w:rsidRPr="00127BF0" w:rsidRDefault="00101BE0" w:rsidP="00101BE0">
      <w:pPr>
        <w:pStyle w:val="HTML"/>
        <w:tabs>
          <w:tab w:val="clear" w:pos="10076"/>
          <w:tab w:val="left" w:pos="9832"/>
        </w:tabs>
        <w:ind w:right="-108"/>
        <w:jc w:val="center"/>
        <w:rPr>
          <w:rFonts w:ascii="Times New Roman" w:hAnsi="Times New Roman" w:cs="Times New Roman"/>
          <w:b/>
          <w:sz w:val="28"/>
          <w:szCs w:val="28"/>
          <w:lang w:val="uk-UA"/>
        </w:rPr>
      </w:pPr>
      <w:r w:rsidRPr="00127BF0">
        <w:rPr>
          <w:rFonts w:ascii="Times New Roman" w:hAnsi="Times New Roman" w:cs="Times New Roman"/>
          <w:b/>
          <w:sz w:val="28"/>
          <w:szCs w:val="28"/>
          <w:lang w:val="uk-UA"/>
        </w:rPr>
        <w:t>ЗАЯВА</w:t>
      </w:r>
    </w:p>
    <w:p w:rsidR="00101BE0" w:rsidRPr="00127BF0" w:rsidRDefault="00101BE0" w:rsidP="00101BE0">
      <w:pPr>
        <w:pStyle w:val="HTML"/>
        <w:tabs>
          <w:tab w:val="clear" w:pos="10076"/>
          <w:tab w:val="left" w:pos="9832"/>
        </w:tabs>
        <w:ind w:right="-108"/>
        <w:jc w:val="center"/>
        <w:rPr>
          <w:rFonts w:ascii="Times New Roman" w:hAnsi="Times New Roman" w:cs="Times New Roman"/>
          <w:b/>
          <w:sz w:val="28"/>
          <w:szCs w:val="28"/>
          <w:lang w:val="uk-UA"/>
        </w:rPr>
      </w:pPr>
      <w:r w:rsidRPr="00127BF0">
        <w:rPr>
          <w:rFonts w:ascii="Times New Roman" w:hAnsi="Times New Roman" w:cs="Times New Roman"/>
          <w:b/>
          <w:sz w:val="28"/>
          <w:szCs w:val="28"/>
          <w:lang w:val="uk-UA"/>
        </w:rPr>
        <w:t>про надання дозволу на розміщення зовнішньої реклами</w:t>
      </w:r>
    </w:p>
    <w:p w:rsidR="00101BE0" w:rsidRPr="00127BF0" w:rsidRDefault="00101BE0" w:rsidP="00101BE0">
      <w:pPr>
        <w:pStyle w:val="HTML"/>
        <w:tabs>
          <w:tab w:val="clear" w:pos="10076"/>
          <w:tab w:val="left" w:pos="9832"/>
        </w:tabs>
        <w:ind w:right="-108"/>
        <w:rPr>
          <w:rFonts w:ascii="Times New Roman" w:hAnsi="Times New Roman" w:cs="Times New Roman"/>
          <w:sz w:val="28"/>
          <w:szCs w:val="28"/>
          <w:lang w:val="uk-UA"/>
        </w:rPr>
      </w:pPr>
      <w:r w:rsidRPr="00127BF0">
        <w:rPr>
          <w:rFonts w:ascii="Times New Roman" w:hAnsi="Times New Roman" w:cs="Times New Roman"/>
          <w:sz w:val="28"/>
          <w:szCs w:val="28"/>
          <w:lang w:val="uk-UA"/>
        </w:rPr>
        <w:t>Заявник____________________________________________________________</w:t>
      </w:r>
    </w:p>
    <w:p w:rsidR="00101BE0" w:rsidRPr="00127BF0" w:rsidRDefault="00101BE0" w:rsidP="00101BE0">
      <w:pPr>
        <w:pStyle w:val="HTML"/>
        <w:tabs>
          <w:tab w:val="clear" w:pos="10076"/>
          <w:tab w:val="left" w:pos="9832"/>
        </w:tabs>
        <w:ind w:right="-108"/>
        <w:jc w:val="center"/>
        <w:rPr>
          <w:rFonts w:ascii="Times New Roman" w:hAnsi="Times New Roman" w:cs="Times New Roman"/>
          <w:lang w:val="uk-UA"/>
        </w:rPr>
      </w:pPr>
      <w:r w:rsidRPr="00127BF0">
        <w:rPr>
          <w:rFonts w:ascii="Times New Roman" w:hAnsi="Times New Roman" w:cs="Times New Roman"/>
          <w:lang w:val="uk-UA"/>
        </w:rPr>
        <w:t>(для юридичної особи - повне найменування розповсюджувача</w:t>
      </w:r>
    </w:p>
    <w:p w:rsidR="00101BE0" w:rsidRPr="00127BF0" w:rsidRDefault="00101BE0" w:rsidP="00101BE0">
      <w:pPr>
        <w:pStyle w:val="HTML"/>
        <w:tabs>
          <w:tab w:val="clear" w:pos="10076"/>
          <w:tab w:val="left" w:pos="9832"/>
        </w:tabs>
        <w:ind w:right="-108"/>
        <w:rPr>
          <w:rFonts w:ascii="Times New Roman" w:hAnsi="Times New Roman" w:cs="Times New Roman"/>
          <w:sz w:val="28"/>
          <w:szCs w:val="28"/>
          <w:lang w:val="uk-UA"/>
        </w:rPr>
      </w:pPr>
      <w:r w:rsidRPr="00127BF0">
        <w:rPr>
          <w:rFonts w:ascii="Times New Roman" w:hAnsi="Times New Roman" w:cs="Times New Roman"/>
          <w:sz w:val="28"/>
          <w:szCs w:val="28"/>
          <w:lang w:val="uk-UA"/>
        </w:rPr>
        <w:t>___________________________________________________________________</w:t>
      </w:r>
    </w:p>
    <w:p w:rsidR="00101BE0" w:rsidRPr="00127BF0" w:rsidRDefault="00101BE0" w:rsidP="00101BE0">
      <w:pPr>
        <w:pStyle w:val="HTML"/>
        <w:tabs>
          <w:tab w:val="clear" w:pos="10076"/>
          <w:tab w:val="left" w:pos="9832"/>
        </w:tabs>
        <w:ind w:right="-108"/>
        <w:jc w:val="center"/>
        <w:rPr>
          <w:rFonts w:ascii="Times New Roman" w:hAnsi="Times New Roman" w:cs="Times New Roman"/>
          <w:lang w:val="uk-UA"/>
        </w:rPr>
      </w:pPr>
      <w:r w:rsidRPr="00127BF0">
        <w:rPr>
          <w:rFonts w:ascii="Times New Roman" w:hAnsi="Times New Roman" w:cs="Times New Roman"/>
          <w:lang w:val="uk-UA"/>
        </w:rPr>
        <w:t>зовнішньої реклами, для фізичної особи - прізвище, ім'я та по батькові)</w:t>
      </w:r>
    </w:p>
    <w:p w:rsidR="00101BE0" w:rsidRPr="00127BF0" w:rsidRDefault="00101BE0" w:rsidP="00101BE0">
      <w:pPr>
        <w:pStyle w:val="HTML"/>
        <w:tabs>
          <w:tab w:val="clear" w:pos="10076"/>
          <w:tab w:val="left" w:pos="9832"/>
        </w:tabs>
        <w:ind w:right="-108"/>
        <w:jc w:val="center"/>
        <w:rPr>
          <w:rFonts w:ascii="Times New Roman" w:hAnsi="Times New Roman" w:cs="Times New Roman"/>
          <w:sz w:val="28"/>
          <w:szCs w:val="28"/>
          <w:lang w:val="uk-UA"/>
        </w:rPr>
      </w:pPr>
    </w:p>
    <w:p w:rsidR="00101BE0" w:rsidRPr="00127BF0" w:rsidRDefault="00101BE0" w:rsidP="00101BE0">
      <w:pPr>
        <w:pStyle w:val="HTML"/>
        <w:tabs>
          <w:tab w:val="clear" w:pos="10076"/>
          <w:tab w:val="left" w:pos="9832"/>
        </w:tabs>
        <w:ind w:right="-108"/>
        <w:rPr>
          <w:rFonts w:ascii="Times New Roman" w:hAnsi="Times New Roman" w:cs="Times New Roman"/>
          <w:sz w:val="28"/>
          <w:szCs w:val="28"/>
          <w:lang w:val="uk-UA"/>
        </w:rPr>
      </w:pPr>
      <w:r w:rsidRPr="00127BF0">
        <w:rPr>
          <w:rFonts w:ascii="Times New Roman" w:hAnsi="Times New Roman" w:cs="Times New Roman"/>
          <w:sz w:val="28"/>
          <w:szCs w:val="28"/>
          <w:lang w:val="uk-UA"/>
        </w:rPr>
        <w:t>Адреса заявника_____________________________________________________</w:t>
      </w:r>
    </w:p>
    <w:p w:rsidR="00101BE0" w:rsidRPr="00127BF0" w:rsidRDefault="00101BE0" w:rsidP="00101BE0">
      <w:pPr>
        <w:pStyle w:val="HTML"/>
        <w:tabs>
          <w:tab w:val="clear" w:pos="10076"/>
          <w:tab w:val="left" w:pos="9832"/>
        </w:tabs>
        <w:ind w:right="-108"/>
        <w:jc w:val="center"/>
        <w:rPr>
          <w:rFonts w:ascii="Times New Roman" w:hAnsi="Times New Roman" w:cs="Times New Roman"/>
          <w:lang w:val="uk-UA"/>
        </w:rPr>
      </w:pPr>
      <w:r w:rsidRPr="00127BF0">
        <w:rPr>
          <w:rFonts w:ascii="Times New Roman" w:hAnsi="Times New Roman" w:cs="Times New Roman"/>
          <w:lang w:val="uk-UA"/>
        </w:rPr>
        <w:t>(для юридичної особи - місцезнаходження,</w:t>
      </w:r>
    </w:p>
    <w:p w:rsidR="00101BE0" w:rsidRPr="00127BF0" w:rsidRDefault="00101BE0" w:rsidP="00101BE0">
      <w:pPr>
        <w:pStyle w:val="HTML"/>
        <w:tabs>
          <w:tab w:val="clear" w:pos="10076"/>
          <w:tab w:val="left" w:pos="9832"/>
        </w:tabs>
        <w:ind w:right="-108"/>
        <w:rPr>
          <w:rFonts w:ascii="Times New Roman" w:hAnsi="Times New Roman" w:cs="Times New Roman"/>
          <w:sz w:val="28"/>
          <w:szCs w:val="28"/>
          <w:lang w:val="uk-UA"/>
        </w:rPr>
      </w:pPr>
      <w:r w:rsidRPr="00127BF0">
        <w:rPr>
          <w:rFonts w:ascii="Times New Roman" w:hAnsi="Times New Roman" w:cs="Times New Roman"/>
          <w:sz w:val="28"/>
          <w:szCs w:val="28"/>
          <w:lang w:val="uk-UA"/>
        </w:rPr>
        <w:t>___________________________________________________________________</w:t>
      </w:r>
    </w:p>
    <w:p w:rsidR="00101BE0" w:rsidRPr="00127BF0" w:rsidRDefault="00101BE0" w:rsidP="00101BE0">
      <w:pPr>
        <w:pStyle w:val="HTML"/>
        <w:tabs>
          <w:tab w:val="clear" w:pos="10076"/>
          <w:tab w:val="left" w:pos="9832"/>
        </w:tabs>
        <w:ind w:right="-108"/>
        <w:jc w:val="center"/>
        <w:rPr>
          <w:rFonts w:ascii="Times New Roman" w:hAnsi="Times New Roman" w:cs="Times New Roman"/>
          <w:lang w:val="uk-UA"/>
        </w:rPr>
      </w:pPr>
      <w:r w:rsidRPr="00127BF0">
        <w:rPr>
          <w:rFonts w:ascii="Times New Roman" w:hAnsi="Times New Roman" w:cs="Times New Roman"/>
          <w:lang w:val="uk-UA"/>
        </w:rPr>
        <w:t>для фізичної особи - місце проживання, паспортні дані)</w:t>
      </w:r>
    </w:p>
    <w:p w:rsidR="00101BE0" w:rsidRPr="00127BF0" w:rsidRDefault="00101BE0" w:rsidP="00101BE0">
      <w:pPr>
        <w:pStyle w:val="HTML"/>
        <w:tabs>
          <w:tab w:val="clear" w:pos="10076"/>
          <w:tab w:val="left" w:pos="9832"/>
        </w:tabs>
        <w:ind w:right="-108"/>
        <w:rPr>
          <w:rFonts w:ascii="Times New Roman" w:hAnsi="Times New Roman" w:cs="Times New Roman"/>
          <w:sz w:val="28"/>
          <w:szCs w:val="28"/>
          <w:lang w:val="uk-UA"/>
        </w:rPr>
      </w:pPr>
    </w:p>
    <w:p w:rsidR="00101BE0" w:rsidRPr="00127BF0" w:rsidRDefault="00101BE0" w:rsidP="00101BE0">
      <w:pPr>
        <w:pStyle w:val="HTML"/>
        <w:tabs>
          <w:tab w:val="clear" w:pos="10076"/>
          <w:tab w:val="left" w:pos="9832"/>
        </w:tabs>
        <w:ind w:right="-108"/>
        <w:rPr>
          <w:rFonts w:ascii="Times New Roman" w:hAnsi="Times New Roman" w:cs="Times New Roman"/>
          <w:sz w:val="28"/>
          <w:szCs w:val="28"/>
          <w:lang w:val="uk-UA"/>
        </w:rPr>
      </w:pPr>
      <w:r w:rsidRPr="00127BF0">
        <w:rPr>
          <w:rFonts w:ascii="Times New Roman" w:hAnsi="Times New Roman" w:cs="Times New Roman"/>
          <w:sz w:val="28"/>
          <w:szCs w:val="28"/>
          <w:lang w:val="uk-UA"/>
        </w:rPr>
        <w:t xml:space="preserve">Ідентифікаційний код юридичної особи </w:t>
      </w:r>
    </w:p>
    <w:p w:rsidR="00101BE0" w:rsidRPr="00127BF0" w:rsidRDefault="00101BE0" w:rsidP="00101BE0">
      <w:pPr>
        <w:pStyle w:val="HTML"/>
        <w:tabs>
          <w:tab w:val="clear" w:pos="10076"/>
          <w:tab w:val="left" w:pos="9832"/>
        </w:tabs>
        <w:ind w:right="-108"/>
        <w:rPr>
          <w:rFonts w:ascii="Times New Roman" w:hAnsi="Times New Roman" w:cs="Times New Roman"/>
          <w:sz w:val="28"/>
          <w:szCs w:val="28"/>
          <w:lang w:val="uk-UA"/>
        </w:rPr>
      </w:pPr>
      <w:r w:rsidRPr="00127BF0">
        <w:rPr>
          <w:rFonts w:ascii="Times New Roman" w:hAnsi="Times New Roman" w:cs="Times New Roman"/>
          <w:sz w:val="28"/>
          <w:szCs w:val="28"/>
          <w:lang w:val="uk-UA"/>
        </w:rPr>
        <w:t>або ідентифікаційний номер фізичної особи_____________________________</w:t>
      </w:r>
    </w:p>
    <w:p w:rsidR="00101BE0" w:rsidRPr="00127BF0" w:rsidRDefault="00101BE0" w:rsidP="00101BE0">
      <w:pPr>
        <w:pStyle w:val="HTML"/>
        <w:tabs>
          <w:tab w:val="clear" w:pos="10076"/>
          <w:tab w:val="left" w:pos="9832"/>
        </w:tabs>
        <w:ind w:right="-108"/>
        <w:rPr>
          <w:rFonts w:ascii="Times New Roman" w:hAnsi="Times New Roman" w:cs="Times New Roman"/>
          <w:sz w:val="28"/>
          <w:szCs w:val="28"/>
          <w:lang w:val="uk-UA"/>
        </w:rPr>
      </w:pPr>
    </w:p>
    <w:p w:rsidR="00101BE0" w:rsidRPr="00127BF0" w:rsidRDefault="00101BE0" w:rsidP="00101BE0">
      <w:pPr>
        <w:pStyle w:val="HTML"/>
        <w:tabs>
          <w:tab w:val="clear" w:pos="10076"/>
          <w:tab w:val="left" w:pos="9832"/>
        </w:tabs>
        <w:ind w:right="-108"/>
        <w:rPr>
          <w:rFonts w:ascii="Times New Roman" w:hAnsi="Times New Roman" w:cs="Times New Roman"/>
          <w:sz w:val="28"/>
          <w:szCs w:val="28"/>
          <w:lang w:val="uk-UA"/>
        </w:rPr>
      </w:pPr>
      <w:r w:rsidRPr="00127BF0">
        <w:rPr>
          <w:rFonts w:ascii="Times New Roman" w:hAnsi="Times New Roman" w:cs="Times New Roman"/>
          <w:sz w:val="28"/>
          <w:szCs w:val="28"/>
          <w:lang w:val="uk-UA"/>
        </w:rPr>
        <w:t>Телефон (телефакс)__________________________________________________</w:t>
      </w:r>
    </w:p>
    <w:p w:rsidR="00101BE0" w:rsidRPr="00127BF0" w:rsidRDefault="00101BE0" w:rsidP="00101BE0">
      <w:pPr>
        <w:pStyle w:val="HTML"/>
        <w:tabs>
          <w:tab w:val="clear" w:pos="10076"/>
          <w:tab w:val="left" w:pos="9832"/>
        </w:tabs>
        <w:ind w:right="-108"/>
        <w:rPr>
          <w:rFonts w:ascii="Times New Roman" w:hAnsi="Times New Roman" w:cs="Times New Roman"/>
          <w:sz w:val="28"/>
          <w:szCs w:val="28"/>
          <w:lang w:val="uk-UA"/>
        </w:rPr>
      </w:pPr>
    </w:p>
    <w:p w:rsidR="00101BE0" w:rsidRPr="00127BF0" w:rsidRDefault="00101BE0" w:rsidP="00101BE0">
      <w:pPr>
        <w:pStyle w:val="HTML"/>
        <w:tabs>
          <w:tab w:val="clear" w:pos="10076"/>
          <w:tab w:val="left" w:pos="9832"/>
        </w:tabs>
        <w:ind w:right="-108"/>
        <w:rPr>
          <w:rFonts w:ascii="Times New Roman" w:hAnsi="Times New Roman" w:cs="Times New Roman"/>
          <w:sz w:val="28"/>
          <w:szCs w:val="28"/>
          <w:lang w:val="uk-UA"/>
        </w:rPr>
      </w:pPr>
      <w:r w:rsidRPr="00127BF0">
        <w:rPr>
          <w:rFonts w:ascii="Times New Roman" w:hAnsi="Times New Roman" w:cs="Times New Roman"/>
          <w:sz w:val="28"/>
          <w:szCs w:val="28"/>
          <w:lang w:val="uk-UA"/>
        </w:rPr>
        <w:t>Прошу надати дозвіл на розміщення зовнішньої реклами за адресою;</w:t>
      </w:r>
    </w:p>
    <w:p w:rsidR="00101BE0" w:rsidRPr="00127BF0" w:rsidRDefault="00101BE0" w:rsidP="00101BE0">
      <w:pPr>
        <w:pStyle w:val="HTML"/>
        <w:tabs>
          <w:tab w:val="clear" w:pos="10076"/>
          <w:tab w:val="left" w:pos="9832"/>
        </w:tabs>
        <w:ind w:right="-108"/>
        <w:rPr>
          <w:rFonts w:ascii="Times New Roman" w:hAnsi="Times New Roman" w:cs="Times New Roman"/>
          <w:sz w:val="28"/>
          <w:szCs w:val="28"/>
          <w:lang w:val="uk-UA"/>
        </w:rPr>
      </w:pPr>
      <w:r w:rsidRPr="00127BF0">
        <w:rPr>
          <w:rFonts w:ascii="Times New Roman" w:hAnsi="Times New Roman" w:cs="Times New Roman"/>
          <w:sz w:val="28"/>
          <w:szCs w:val="28"/>
          <w:lang w:val="uk-UA"/>
        </w:rPr>
        <w:t>___________________________________________________________________</w:t>
      </w:r>
    </w:p>
    <w:p w:rsidR="00101BE0" w:rsidRPr="00127BF0" w:rsidRDefault="00101BE0" w:rsidP="00101BE0">
      <w:pPr>
        <w:pStyle w:val="HTML"/>
        <w:tabs>
          <w:tab w:val="clear" w:pos="10076"/>
          <w:tab w:val="left" w:pos="9832"/>
        </w:tabs>
        <w:ind w:right="-108"/>
        <w:jc w:val="center"/>
        <w:rPr>
          <w:rFonts w:ascii="Times New Roman" w:hAnsi="Times New Roman" w:cs="Times New Roman"/>
          <w:lang w:val="uk-UA"/>
        </w:rPr>
      </w:pPr>
      <w:r w:rsidRPr="00127BF0">
        <w:rPr>
          <w:rFonts w:ascii="Times New Roman" w:hAnsi="Times New Roman" w:cs="Times New Roman"/>
          <w:lang w:val="uk-UA"/>
        </w:rPr>
        <w:t>(повна адреса місця розташування рекламного засобу, та площа місця )</w:t>
      </w:r>
    </w:p>
    <w:p w:rsidR="00101BE0" w:rsidRPr="00127BF0" w:rsidRDefault="00101BE0" w:rsidP="00101BE0">
      <w:pPr>
        <w:pStyle w:val="HTML"/>
        <w:tabs>
          <w:tab w:val="clear" w:pos="10076"/>
          <w:tab w:val="left" w:pos="9832"/>
        </w:tabs>
        <w:ind w:right="-108"/>
        <w:rPr>
          <w:rFonts w:ascii="Times New Roman" w:hAnsi="Times New Roman" w:cs="Times New Roman"/>
          <w:sz w:val="28"/>
          <w:szCs w:val="28"/>
          <w:lang w:val="uk-UA"/>
        </w:rPr>
      </w:pPr>
    </w:p>
    <w:p w:rsidR="00101BE0" w:rsidRPr="00127BF0" w:rsidRDefault="00101BE0" w:rsidP="00101BE0">
      <w:pPr>
        <w:pStyle w:val="HTML"/>
        <w:tabs>
          <w:tab w:val="clear" w:pos="10076"/>
          <w:tab w:val="left" w:pos="9832"/>
        </w:tabs>
        <w:ind w:right="-108"/>
        <w:rPr>
          <w:rFonts w:ascii="Times New Roman" w:hAnsi="Times New Roman" w:cs="Times New Roman"/>
          <w:sz w:val="28"/>
          <w:szCs w:val="28"/>
          <w:lang w:val="uk-UA"/>
        </w:rPr>
      </w:pPr>
      <w:r w:rsidRPr="00127BF0">
        <w:rPr>
          <w:rFonts w:ascii="Times New Roman" w:hAnsi="Times New Roman" w:cs="Times New Roman"/>
          <w:sz w:val="28"/>
          <w:szCs w:val="28"/>
          <w:lang w:val="uk-UA"/>
        </w:rPr>
        <w:t>тип рекламно</w:t>
      </w:r>
      <w:r>
        <w:rPr>
          <w:rFonts w:ascii="Times New Roman" w:hAnsi="Times New Roman" w:cs="Times New Roman"/>
          <w:sz w:val="28"/>
          <w:szCs w:val="28"/>
          <w:lang w:val="uk-UA"/>
        </w:rPr>
        <w:t>ї конструкції</w:t>
      </w:r>
      <w:r w:rsidRPr="00127BF0">
        <w:rPr>
          <w:rFonts w:ascii="Times New Roman" w:hAnsi="Times New Roman" w:cs="Times New Roman"/>
          <w:sz w:val="28"/>
          <w:szCs w:val="28"/>
          <w:lang w:val="uk-UA"/>
        </w:rPr>
        <w:t>:____________________________________________</w:t>
      </w:r>
    </w:p>
    <w:p w:rsidR="00101BE0" w:rsidRPr="00127BF0" w:rsidRDefault="00101BE0" w:rsidP="00101BE0">
      <w:pPr>
        <w:pStyle w:val="HTML"/>
        <w:tabs>
          <w:tab w:val="clear" w:pos="10076"/>
          <w:tab w:val="left" w:pos="9832"/>
        </w:tabs>
        <w:ind w:right="-108"/>
        <w:jc w:val="center"/>
        <w:rPr>
          <w:rFonts w:ascii="Times New Roman" w:hAnsi="Times New Roman" w:cs="Times New Roman"/>
          <w:sz w:val="28"/>
          <w:szCs w:val="28"/>
          <w:lang w:val="uk-UA"/>
        </w:rPr>
      </w:pPr>
      <w:r w:rsidRPr="00127BF0">
        <w:rPr>
          <w:rFonts w:ascii="Times New Roman" w:hAnsi="Times New Roman" w:cs="Times New Roman"/>
          <w:lang w:val="uk-UA"/>
        </w:rPr>
        <w:t xml:space="preserve">                                       (тип та характеристики рекламного засобу)</w:t>
      </w:r>
    </w:p>
    <w:p w:rsidR="00101BE0" w:rsidRPr="00127BF0" w:rsidRDefault="00101BE0" w:rsidP="00101BE0">
      <w:pPr>
        <w:pStyle w:val="HTML"/>
        <w:tabs>
          <w:tab w:val="clear" w:pos="10076"/>
          <w:tab w:val="left" w:pos="9832"/>
        </w:tabs>
        <w:ind w:right="-108"/>
        <w:rPr>
          <w:rFonts w:ascii="Times New Roman" w:hAnsi="Times New Roman" w:cs="Times New Roman"/>
          <w:sz w:val="28"/>
          <w:szCs w:val="28"/>
          <w:lang w:val="uk-UA"/>
        </w:rPr>
      </w:pPr>
      <w:r w:rsidRPr="00127BF0">
        <w:rPr>
          <w:rFonts w:ascii="Times New Roman" w:hAnsi="Times New Roman" w:cs="Times New Roman"/>
          <w:sz w:val="28"/>
          <w:szCs w:val="28"/>
          <w:lang w:val="uk-UA"/>
        </w:rPr>
        <w:t>___________________________________________________________________</w:t>
      </w:r>
    </w:p>
    <w:p w:rsidR="00101BE0" w:rsidRPr="00127BF0" w:rsidRDefault="00101BE0" w:rsidP="00101BE0">
      <w:pPr>
        <w:pStyle w:val="HTML"/>
        <w:tabs>
          <w:tab w:val="clear" w:pos="10076"/>
          <w:tab w:val="left" w:pos="9832"/>
        </w:tabs>
        <w:ind w:right="-108"/>
        <w:rPr>
          <w:rFonts w:ascii="Times New Roman" w:hAnsi="Times New Roman" w:cs="Times New Roman"/>
          <w:sz w:val="28"/>
          <w:szCs w:val="28"/>
          <w:lang w:val="uk-UA"/>
        </w:rPr>
      </w:pPr>
    </w:p>
    <w:p w:rsidR="00101BE0" w:rsidRPr="00127BF0" w:rsidRDefault="00101BE0" w:rsidP="00101BE0">
      <w:pPr>
        <w:pStyle w:val="HTML"/>
        <w:tabs>
          <w:tab w:val="clear" w:pos="10076"/>
          <w:tab w:val="left" w:pos="9832"/>
        </w:tabs>
        <w:ind w:right="-108"/>
        <w:rPr>
          <w:rFonts w:ascii="Times New Roman" w:hAnsi="Times New Roman" w:cs="Times New Roman"/>
          <w:sz w:val="28"/>
          <w:szCs w:val="28"/>
          <w:lang w:val="uk-UA"/>
        </w:rPr>
      </w:pPr>
      <w:r>
        <w:rPr>
          <w:rFonts w:ascii="Times New Roman" w:hAnsi="Times New Roman" w:cs="Times New Roman"/>
          <w:sz w:val="28"/>
          <w:szCs w:val="28"/>
          <w:lang w:val="uk-UA"/>
        </w:rPr>
        <w:t xml:space="preserve">Строком </w:t>
      </w:r>
      <w:r w:rsidRPr="00127BF0">
        <w:rPr>
          <w:rFonts w:ascii="Times New Roman" w:hAnsi="Times New Roman" w:cs="Times New Roman"/>
          <w:sz w:val="28"/>
          <w:szCs w:val="28"/>
          <w:lang w:val="uk-UA"/>
        </w:rPr>
        <w:t xml:space="preserve"> на</w:t>
      </w:r>
      <w:r>
        <w:rPr>
          <w:rFonts w:ascii="Times New Roman" w:hAnsi="Times New Roman" w:cs="Times New Roman"/>
          <w:sz w:val="28"/>
          <w:szCs w:val="28"/>
          <w:lang w:val="uk-UA"/>
        </w:rPr>
        <w:t xml:space="preserve">  </w:t>
      </w:r>
      <w:r w:rsidRPr="00127BF0">
        <w:rPr>
          <w:rFonts w:ascii="Times New Roman" w:hAnsi="Times New Roman" w:cs="Times New Roman"/>
          <w:sz w:val="28"/>
          <w:szCs w:val="28"/>
          <w:lang w:val="uk-UA"/>
        </w:rPr>
        <w:t>________________________________________________________</w:t>
      </w:r>
    </w:p>
    <w:p w:rsidR="00101BE0" w:rsidRPr="00127BF0" w:rsidRDefault="00101BE0" w:rsidP="00101BE0">
      <w:pPr>
        <w:pStyle w:val="HTML"/>
        <w:tabs>
          <w:tab w:val="clear" w:pos="10076"/>
          <w:tab w:val="left" w:pos="9832"/>
        </w:tabs>
        <w:ind w:right="-108"/>
        <w:jc w:val="center"/>
        <w:rPr>
          <w:rFonts w:ascii="Times New Roman" w:hAnsi="Times New Roman" w:cs="Times New Roman"/>
          <w:lang w:val="uk-UA"/>
        </w:rPr>
      </w:pPr>
      <w:r w:rsidRPr="00127BF0">
        <w:rPr>
          <w:rFonts w:ascii="Times New Roman" w:hAnsi="Times New Roman" w:cs="Times New Roman"/>
          <w:lang w:val="uk-UA"/>
        </w:rPr>
        <w:t>(літерами)</w:t>
      </w:r>
    </w:p>
    <w:p w:rsidR="00101BE0" w:rsidRDefault="00101BE0" w:rsidP="00101BE0">
      <w:pPr>
        <w:pStyle w:val="HTML"/>
        <w:tabs>
          <w:tab w:val="clear" w:pos="10076"/>
          <w:tab w:val="left" w:pos="9832"/>
        </w:tabs>
        <w:ind w:right="-108"/>
        <w:rPr>
          <w:rFonts w:ascii="Times New Roman" w:hAnsi="Times New Roman" w:cs="Times New Roman"/>
          <w:sz w:val="28"/>
          <w:szCs w:val="28"/>
          <w:lang w:val="uk-UA"/>
        </w:rPr>
      </w:pPr>
      <w:r w:rsidRPr="00127BF0">
        <w:rPr>
          <w:rFonts w:ascii="Times New Roman" w:hAnsi="Times New Roman" w:cs="Times New Roman"/>
          <w:sz w:val="28"/>
          <w:szCs w:val="28"/>
          <w:lang w:val="uk-UA"/>
        </w:rPr>
        <w:t>П</w:t>
      </w:r>
      <w:r>
        <w:rPr>
          <w:rFonts w:ascii="Times New Roman" w:hAnsi="Times New Roman" w:cs="Times New Roman"/>
          <w:sz w:val="28"/>
          <w:szCs w:val="28"/>
          <w:lang w:val="uk-UA"/>
        </w:rPr>
        <w:t>ерелік документів, що додаються: _____________________________________</w:t>
      </w:r>
    </w:p>
    <w:p w:rsidR="00101BE0" w:rsidRDefault="00101BE0" w:rsidP="00101BE0">
      <w:pPr>
        <w:pStyle w:val="HTML"/>
        <w:tabs>
          <w:tab w:val="clear" w:pos="10076"/>
          <w:tab w:val="left" w:pos="9832"/>
        </w:tabs>
        <w:ind w:right="-108"/>
        <w:rPr>
          <w:rFonts w:ascii="Times New Roman" w:hAnsi="Times New Roman" w:cs="Times New Roman"/>
          <w:sz w:val="28"/>
          <w:szCs w:val="28"/>
          <w:lang w:val="uk-UA"/>
        </w:rPr>
      </w:pPr>
      <w:r>
        <w:rPr>
          <w:rFonts w:ascii="Times New Roman" w:hAnsi="Times New Roman" w:cs="Times New Roman"/>
          <w:sz w:val="28"/>
          <w:szCs w:val="28"/>
          <w:lang w:val="uk-UA"/>
        </w:rPr>
        <w:t>____________________________________________________________________</w:t>
      </w:r>
    </w:p>
    <w:p w:rsidR="00101BE0" w:rsidRDefault="00101BE0" w:rsidP="00101BE0">
      <w:pPr>
        <w:pStyle w:val="HTML"/>
        <w:tabs>
          <w:tab w:val="clear" w:pos="10076"/>
          <w:tab w:val="left" w:pos="9832"/>
        </w:tabs>
        <w:ind w:right="-108"/>
        <w:rPr>
          <w:rFonts w:ascii="Times New Roman" w:hAnsi="Times New Roman" w:cs="Times New Roman"/>
          <w:sz w:val="28"/>
          <w:szCs w:val="28"/>
          <w:lang w:val="uk-UA"/>
        </w:rPr>
      </w:pPr>
      <w:r>
        <w:rPr>
          <w:rFonts w:ascii="Times New Roman" w:hAnsi="Times New Roman" w:cs="Times New Roman"/>
          <w:sz w:val="28"/>
          <w:szCs w:val="28"/>
          <w:lang w:val="uk-UA"/>
        </w:rPr>
        <w:t>____________________________________________________________________</w:t>
      </w:r>
    </w:p>
    <w:p w:rsidR="00101BE0" w:rsidRDefault="00101BE0" w:rsidP="00101BE0">
      <w:pPr>
        <w:pStyle w:val="HTML"/>
        <w:tabs>
          <w:tab w:val="clear" w:pos="10076"/>
          <w:tab w:val="left" w:pos="9832"/>
        </w:tabs>
        <w:ind w:right="-108"/>
        <w:rPr>
          <w:rFonts w:ascii="Times New Roman" w:hAnsi="Times New Roman" w:cs="Times New Roman"/>
          <w:sz w:val="28"/>
          <w:szCs w:val="28"/>
          <w:lang w:val="uk-UA"/>
        </w:rPr>
      </w:pPr>
      <w:r>
        <w:rPr>
          <w:rFonts w:ascii="Times New Roman" w:hAnsi="Times New Roman" w:cs="Times New Roman"/>
          <w:sz w:val="28"/>
          <w:szCs w:val="28"/>
          <w:lang w:val="uk-UA"/>
        </w:rPr>
        <w:t>____________________________________________________________________</w:t>
      </w:r>
    </w:p>
    <w:p w:rsidR="00101BE0" w:rsidRDefault="00101BE0" w:rsidP="00101BE0">
      <w:pPr>
        <w:jc w:val="both"/>
        <w:rPr>
          <w:i/>
          <w:lang w:val="uk-UA"/>
        </w:rPr>
      </w:pPr>
    </w:p>
    <w:p w:rsidR="00101BE0" w:rsidRPr="002C308C" w:rsidRDefault="00101BE0" w:rsidP="00101BE0">
      <w:pPr>
        <w:jc w:val="both"/>
        <w:rPr>
          <w:i/>
          <w:lang w:val="uk-UA"/>
        </w:rPr>
      </w:pPr>
      <w:r w:rsidRPr="002C308C">
        <w:rPr>
          <w:i/>
          <w:lang w:val="uk-UA"/>
        </w:rPr>
        <w:t xml:space="preserve">При цьому даю згоду </w:t>
      </w:r>
      <w:proofErr w:type="spellStart"/>
      <w:r w:rsidRPr="002C308C">
        <w:rPr>
          <w:i/>
          <w:lang w:val="uk-UA"/>
        </w:rPr>
        <w:t>Сєвєродонецькій</w:t>
      </w:r>
      <w:proofErr w:type="spellEnd"/>
      <w:r w:rsidRPr="002C308C">
        <w:rPr>
          <w:i/>
          <w:lang w:val="uk-UA"/>
        </w:rPr>
        <w:t xml:space="preserve"> міській раді відповідно до Закону України «Про захист персональних даних» на обробку моїх особистих персональних даних у картотеках та /або за допомогою інформаційно-телекомунікаційних систем з метою підготовки відповідно до вимог законодавства статистичної, адміністративної та іншої інформації.</w:t>
      </w:r>
    </w:p>
    <w:p w:rsidR="00101BE0" w:rsidRDefault="00101BE0" w:rsidP="00101BE0">
      <w:pPr>
        <w:pStyle w:val="HTML"/>
        <w:tabs>
          <w:tab w:val="clear" w:pos="10076"/>
          <w:tab w:val="left" w:pos="9832"/>
        </w:tabs>
        <w:ind w:right="-108"/>
        <w:rPr>
          <w:rFonts w:ascii="Times New Roman" w:hAnsi="Times New Roman" w:cs="Times New Roman"/>
          <w:sz w:val="28"/>
          <w:szCs w:val="28"/>
          <w:lang w:val="uk-UA"/>
        </w:rPr>
      </w:pPr>
    </w:p>
    <w:p w:rsidR="00101BE0" w:rsidRPr="00127BF0" w:rsidRDefault="00101BE0" w:rsidP="00101BE0">
      <w:pPr>
        <w:pStyle w:val="HTML"/>
        <w:tabs>
          <w:tab w:val="clear" w:pos="10076"/>
          <w:tab w:val="left" w:pos="9832"/>
        </w:tabs>
        <w:ind w:right="-108"/>
        <w:rPr>
          <w:rFonts w:ascii="Times New Roman" w:hAnsi="Times New Roman" w:cs="Times New Roman"/>
          <w:sz w:val="28"/>
          <w:szCs w:val="28"/>
          <w:lang w:val="uk-UA"/>
        </w:rPr>
      </w:pPr>
      <w:r w:rsidRPr="00127BF0">
        <w:rPr>
          <w:rFonts w:ascii="Times New Roman" w:hAnsi="Times New Roman" w:cs="Times New Roman"/>
          <w:sz w:val="28"/>
          <w:szCs w:val="28"/>
          <w:lang w:val="uk-UA"/>
        </w:rPr>
        <w:t>Заявник або уповноважена</w:t>
      </w:r>
    </w:p>
    <w:p w:rsidR="00101BE0" w:rsidRPr="00127BF0" w:rsidRDefault="00101BE0" w:rsidP="00101BE0">
      <w:pPr>
        <w:pStyle w:val="HTML"/>
        <w:tabs>
          <w:tab w:val="clear" w:pos="10076"/>
          <w:tab w:val="left" w:pos="9832"/>
        </w:tabs>
        <w:ind w:right="-108"/>
        <w:rPr>
          <w:rFonts w:ascii="Times New Roman" w:hAnsi="Times New Roman" w:cs="Times New Roman"/>
          <w:sz w:val="28"/>
          <w:szCs w:val="28"/>
          <w:lang w:val="uk-UA"/>
        </w:rPr>
      </w:pPr>
      <w:r w:rsidRPr="00127BF0">
        <w:rPr>
          <w:rFonts w:ascii="Times New Roman" w:hAnsi="Times New Roman" w:cs="Times New Roman"/>
          <w:sz w:val="28"/>
          <w:szCs w:val="28"/>
          <w:lang w:val="uk-UA"/>
        </w:rPr>
        <w:t>ним особа                      ____________________           _____________________</w:t>
      </w:r>
    </w:p>
    <w:p w:rsidR="00101BE0" w:rsidRPr="00127BF0" w:rsidRDefault="00101BE0" w:rsidP="00101BE0">
      <w:pPr>
        <w:pStyle w:val="HTML"/>
        <w:tabs>
          <w:tab w:val="clear" w:pos="10076"/>
          <w:tab w:val="left" w:pos="9832"/>
        </w:tabs>
        <w:ind w:right="-108"/>
        <w:rPr>
          <w:rFonts w:ascii="Times New Roman" w:hAnsi="Times New Roman" w:cs="Times New Roman"/>
          <w:lang w:val="uk-UA"/>
        </w:rPr>
      </w:pPr>
      <w:r w:rsidRPr="00127BF0">
        <w:rPr>
          <w:rFonts w:ascii="Times New Roman" w:hAnsi="Times New Roman" w:cs="Times New Roman"/>
          <w:lang w:val="uk-UA"/>
        </w:rPr>
        <w:t xml:space="preserve">                                                                          (підпис)                                                 (ініціали та прізвище)</w:t>
      </w:r>
    </w:p>
    <w:p w:rsidR="00101BE0" w:rsidRDefault="00101BE0" w:rsidP="00101BE0">
      <w:pPr>
        <w:tabs>
          <w:tab w:val="left" w:pos="9832"/>
        </w:tabs>
        <w:ind w:right="-108"/>
        <w:rPr>
          <w:lang w:val="uk-UA"/>
        </w:rPr>
      </w:pPr>
      <w:r w:rsidRPr="00127BF0">
        <w:rPr>
          <w:lang w:val="uk-UA"/>
        </w:rPr>
        <w:t>М.П.</w:t>
      </w:r>
    </w:p>
    <w:p w:rsidR="00101BE0" w:rsidRDefault="00101BE0" w:rsidP="00101BE0">
      <w:pPr>
        <w:tabs>
          <w:tab w:val="left" w:pos="9832"/>
        </w:tabs>
        <w:ind w:right="-108"/>
        <w:rPr>
          <w:lang w:val="uk-UA"/>
        </w:rPr>
      </w:pPr>
    </w:p>
    <w:p w:rsidR="00101BE0" w:rsidRPr="00127BF0" w:rsidRDefault="00101BE0" w:rsidP="00101BE0">
      <w:pPr>
        <w:tabs>
          <w:tab w:val="left" w:pos="9832"/>
        </w:tabs>
        <w:ind w:right="-108"/>
        <w:rPr>
          <w:lang w:val="uk-UA"/>
        </w:rPr>
      </w:pPr>
    </w:p>
    <w:p w:rsidR="00101BE0" w:rsidRDefault="00101BE0" w:rsidP="00101BE0">
      <w:pPr>
        <w:pStyle w:val="HTML"/>
        <w:tabs>
          <w:tab w:val="clear" w:pos="10076"/>
          <w:tab w:val="left" w:pos="9832"/>
        </w:tabs>
        <w:ind w:right="-108"/>
        <w:jc w:val="center"/>
        <w:rPr>
          <w:lang w:val="uk-UA"/>
        </w:rPr>
      </w:pPr>
    </w:p>
    <w:p w:rsidR="00597D80" w:rsidRDefault="00597D80"/>
    <w:sectPr w:rsidR="00597D80" w:rsidSect="00270CAC">
      <w:pgSz w:w="11906" w:h="16838"/>
      <w:pgMar w:top="360" w:right="850" w:bottom="53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E0A65"/>
    <w:multiLevelType w:val="hybridMultilevel"/>
    <w:tmpl w:val="5F7A22EE"/>
    <w:lvl w:ilvl="0" w:tplc="B9905370">
      <w:start w:val="1"/>
      <w:numFmt w:val="bullet"/>
      <w:lvlText w:val=""/>
      <w:lvlJc w:val="left"/>
      <w:pPr>
        <w:tabs>
          <w:tab w:val="num" w:pos="1080"/>
        </w:tabs>
        <w:ind w:left="1080" w:hanging="360"/>
      </w:pPr>
      <w:rPr>
        <w:rFonts w:ascii="Symbol" w:hAnsi="Symbol" w:hint="default"/>
      </w:rPr>
    </w:lvl>
    <w:lvl w:ilvl="1" w:tplc="0422000F">
      <w:start w:val="1"/>
      <w:numFmt w:val="decimal"/>
      <w:lvlText w:val="%2."/>
      <w:lvlJc w:val="left"/>
      <w:pPr>
        <w:tabs>
          <w:tab w:val="num" w:pos="1440"/>
        </w:tabs>
        <w:ind w:left="1440" w:hanging="360"/>
      </w:pPr>
      <w:rPr>
        <w:rFont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
    <w:nsid w:val="288107B6"/>
    <w:multiLevelType w:val="hybridMultilevel"/>
    <w:tmpl w:val="9176031E"/>
    <w:lvl w:ilvl="0" w:tplc="04220011">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7C6A520E"/>
    <w:multiLevelType w:val="hybridMultilevel"/>
    <w:tmpl w:val="2E6EBD66"/>
    <w:lvl w:ilvl="0" w:tplc="B9905370">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compat/>
  <w:rsids>
    <w:rsidRoot w:val="00101BE0"/>
    <w:rsid w:val="000A399D"/>
    <w:rsid w:val="00101BE0"/>
    <w:rsid w:val="00597D80"/>
    <w:rsid w:val="0062053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BE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01BE0"/>
    <w:rPr>
      <w:color w:val="0000FF"/>
      <w:u w:val="single"/>
    </w:rPr>
  </w:style>
  <w:style w:type="paragraph" w:styleId="a4">
    <w:name w:val="footer"/>
    <w:basedOn w:val="a"/>
    <w:link w:val="a5"/>
    <w:rsid w:val="00101BE0"/>
    <w:pPr>
      <w:spacing w:before="100" w:beforeAutospacing="1" w:after="100" w:afterAutospacing="1"/>
    </w:pPr>
  </w:style>
  <w:style w:type="character" w:customStyle="1" w:styleId="a5">
    <w:name w:val="Нижний колонтитул Знак"/>
    <w:basedOn w:val="a0"/>
    <w:link w:val="a4"/>
    <w:rsid w:val="00101BE0"/>
    <w:rPr>
      <w:rFonts w:ascii="Times New Roman" w:eastAsia="Times New Roman" w:hAnsi="Times New Roman" w:cs="Times New Roman"/>
      <w:sz w:val="24"/>
      <w:szCs w:val="24"/>
      <w:lang w:val="ru-RU" w:eastAsia="ru-RU"/>
    </w:rPr>
  </w:style>
  <w:style w:type="paragraph" w:customStyle="1" w:styleId="ParagraphStyle">
    <w:name w:val="Paragraph Style"/>
    <w:rsid w:val="00101BE0"/>
    <w:pPr>
      <w:autoSpaceDE w:val="0"/>
      <w:autoSpaceDN w:val="0"/>
      <w:adjustRightInd w:val="0"/>
      <w:spacing w:after="0" w:line="240" w:lineRule="auto"/>
    </w:pPr>
    <w:rPr>
      <w:rFonts w:ascii="Courier New" w:eastAsia="Times New Roman" w:hAnsi="Courier New" w:cs="Times New Roman"/>
      <w:sz w:val="24"/>
      <w:szCs w:val="24"/>
      <w:lang w:val="ru-RU" w:eastAsia="uk-UA"/>
    </w:rPr>
  </w:style>
  <w:style w:type="paragraph" w:styleId="HTML">
    <w:name w:val="HTML Preformatted"/>
    <w:basedOn w:val="a"/>
    <w:link w:val="HTML0"/>
    <w:rsid w:val="00101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101BE0"/>
    <w:rPr>
      <w:rFonts w:ascii="Courier New" w:eastAsia="Times New Roman" w:hAnsi="Courier New" w:cs="Courier New"/>
      <w:sz w:val="20"/>
      <w:szCs w:val="20"/>
      <w:lang w:val="ru-RU" w:eastAsia="ru-RU"/>
    </w:rPr>
  </w:style>
  <w:style w:type="character" w:customStyle="1" w:styleId="st42">
    <w:name w:val="st42"/>
    <w:rsid w:val="00101BE0"/>
    <w:rPr>
      <w:rFonts w:ascii="Times New Roman" w:hAnsi="Times New Roman"/>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nap@sed-rada.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4937</Words>
  <Characters>2815</Characters>
  <Application>Microsoft Office Word</Application>
  <DocSecurity>0</DocSecurity>
  <Lines>23</Lines>
  <Paragraphs>15</Paragraphs>
  <ScaleCrop>false</ScaleCrop>
  <Company/>
  <LinksUpToDate>false</LinksUpToDate>
  <CharactersWithSpaces>7737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2018-08-03T06:37:00Z</dcterms:created>
  <dcterms:modified xsi:type="dcterms:W3CDTF">2018-08-03T07:34:00Z</dcterms:modified>
</cp:coreProperties>
</file>